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7DC1C8" w14:textId="77777777" w:rsidR="00950105" w:rsidRDefault="00950105" w:rsidP="00950105">
      <w:pPr>
        <w:spacing w:line="0" w:lineRule="atLeast"/>
        <w:rPr>
          <w:rFonts w:ascii="Arial" w:eastAsia="Arial" w:hAnsi="Arial"/>
          <w:b/>
          <w:sz w:val="28"/>
        </w:rPr>
      </w:pPr>
      <w:r>
        <w:rPr>
          <w:rFonts w:ascii="Arial" w:eastAsia="Arial" w:hAnsi="Arial"/>
          <w:b/>
          <w:sz w:val="28"/>
        </w:rPr>
        <w:t>ROLE PROFILE</w:t>
      </w:r>
    </w:p>
    <w:p w14:paraId="6871EE60" w14:textId="77777777" w:rsidR="00E23637" w:rsidRDefault="00E23637">
      <w:pPr>
        <w:spacing w:line="169" w:lineRule="exact"/>
        <w:rPr>
          <w:rFonts w:ascii="Times New Roman" w:eastAsia="Times New Roman" w:hAnsi="Times New Roman"/>
          <w:sz w:val="24"/>
        </w:rPr>
      </w:pPr>
    </w:p>
    <w:p w14:paraId="3D29996C" w14:textId="28163446" w:rsidR="00E23637" w:rsidRDefault="00E23637">
      <w:pPr>
        <w:spacing w:line="20" w:lineRule="exact"/>
        <w:rPr>
          <w:rFonts w:ascii="Times New Roman" w:eastAsia="Times New Roman" w:hAnsi="Times New Roman"/>
          <w:sz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840"/>
        <w:gridCol w:w="4920"/>
      </w:tblGrid>
      <w:tr w:rsidR="005570EE" w:rsidRPr="00E01031" w14:paraId="5ED57A6F" w14:textId="77777777" w:rsidTr="005E4833">
        <w:trPr>
          <w:trHeight w:val="293"/>
        </w:trPr>
        <w:tc>
          <w:tcPr>
            <w:tcW w:w="2280" w:type="dxa"/>
            <w:shd w:val="clear" w:color="auto" w:fill="001930"/>
            <w:vAlign w:val="bottom"/>
          </w:tcPr>
          <w:p w14:paraId="0EC9D99D" w14:textId="77777777" w:rsidR="005570EE" w:rsidRPr="00E01031" w:rsidRDefault="005570EE" w:rsidP="005E4833">
            <w:pPr>
              <w:spacing w:line="0" w:lineRule="atLeast"/>
              <w:ind w:left="120"/>
              <w:rPr>
                <w:rFonts w:ascii="Arial" w:eastAsia="Arial" w:hAnsi="Arial"/>
                <w:b/>
                <w:color w:val="FFFFFF"/>
                <w:sz w:val="22"/>
              </w:rPr>
            </w:pPr>
            <w:r w:rsidRPr="00E01031">
              <w:rPr>
                <w:rFonts w:ascii="Arial" w:eastAsia="Arial" w:hAnsi="Arial"/>
                <w:b/>
                <w:color w:val="FFFFFF"/>
                <w:sz w:val="22"/>
              </w:rPr>
              <w:t>Function</w:t>
            </w:r>
          </w:p>
        </w:tc>
        <w:tc>
          <w:tcPr>
            <w:tcW w:w="6760" w:type="dxa"/>
            <w:gridSpan w:val="2"/>
            <w:shd w:val="clear" w:color="auto" w:fill="auto"/>
            <w:vAlign w:val="bottom"/>
          </w:tcPr>
          <w:p w14:paraId="70AE03D2" w14:textId="4A705DF7" w:rsidR="005570EE" w:rsidRPr="00E01031" w:rsidRDefault="002A268B" w:rsidP="005E4833">
            <w:pPr>
              <w:spacing w:line="0" w:lineRule="atLeast"/>
              <w:ind w:left="80"/>
              <w:rPr>
                <w:rFonts w:ascii="Arial" w:eastAsia="Arial" w:hAnsi="Arial"/>
                <w:b/>
                <w:sz w:val="22"/>
              </w:rPr>
            </w:pPr>
            <w:r>
              <w:rPr>
                <w:rFonts w:ascii="Arial" w:eastAsia="Arial" w:hAnsi="Arial"/>
                <w:b/>
                <w:sz w:val="22"/>
              </w:rPr>
              <w:t>Finance</w:t>
            </w:r>
          </w:p>
        </w:tc>
      </w:tr>
      <w:tr w:rsidR="005570EE" w:rsidRPr="00E01031" w14:paraId="731643DD" w14:textId="77777777" w:rsidTr="005E4833">
        <w:trPr>
          <w:trHeight w:val="273"/>
        </w:trPr>
        <w:tc>
          <w:tcPr>
            <w:tcW w:w="2280" w:type="dxa"/>
            <w:shd w:val="clear" w:color="auto" w:fill="001930"/>
            <w:vAlign w:val="bottom"/>
          </w:tcPr>
          <w:p w14:paraId="3EC6EAF0" w14:textId="77777777" w:rsidR="005570EE" w:rsidRPr="00E01031" w:rsidRDefault="005570EE" w:rsidP="005E4833">
            <w:pPr>
              <w:spacing w:line="244" w:lineRule="exact"/>
              <w:ind w:left="120"/>
              <w:rPr>
                <w:rFonts w:ascii="Arial" w:eastAsia="Arial" w:hAnsi="Arial"/>
                <w:b/>
                <w:color w:val="FFFFFF"/>
                <w:sz w:val="22"/>
              </w:rPr>
            </w:pPr>
            <w:r w:rsidRPr="00E01031">
              <w:rPr>
                <w:rFonts w:ascii="Arial" w:eastAsia="Arial" w:hAnsi="Arial"/>
                <w:b/>
                <w:color w:val="FFFFFF"/>
                <w:sz w:val="22"/>
              </w:rPr>
              <w:t>Job Title</w:t>
            </w:r>
          </w:p>
        </w:tc>
        <w:tc>
          <w:tcPr>
            <w:tcW w:w="6760" w:type="dxa"/>
            <w:gridSpan w:val="2"/>
            <w:shd w:val="clear" w:color="auto" w:fill="auto"/>
            <w:vAlign w:val="bottom"/>
          </w:tcPr>
          <w:p w14:paraId="702FC144" w14:textId="400A8A87" w:rsidR="005570EE" w:rsidRPr="00E01031" w:rsidRDefault="00AF5D96" w:rsidP="005E4833">
            <w:pPr>
              <w:spacing w:line="244" w:lineRule="exact"/>
              <w:ind w:left="80"/>
              <w:rPr>
                <w:rFonts w:ascii="Arial" w:eastAsia="Arial" w:hAnsi="Arial"/>
                <w:b/>
                <w:sz w:val="22"/>
              </w:rPr>
            </w:pPr>
            <w:r>
              <w:rPr>
                <w:rFonts w:ascii="Arial" w:eastAsia="Arial" w:hAnsi="Arial"/>
                <w:b/>
                <w:sz w:val="22"/>
              </w:rPr>
              <w:t xml:space="preserve">Group </w:t>
            </w:r>
            <w:r w:rsidR="002A268B">
              <w:rPr>
                <w:rFonts w:ascii="Arial" w:eastAsia="Arial" w:hAnsi="Arial"/>
                <w:b/>
                <w:sz w:val="22"/>
              </w:rPr>
              <w:t>Financial Accountant</w:t>
            </w:r>
          </w:p>
        </w:tc>
      </w:tr>
      <w:tr w:rsidR="005570EE" w:rsidRPr="00E01031" w14:paraId="79443FC0" w14:textId="77777777" w:rsidTr="005E4833">
        <w:trPr>
          <w:trHeight w:val="275"/>
        </w:trPr>
        <w:tc>
          <w:tcPr>
            <w:tcW w:w="2280" w:type="dxa"/>
            <w:tcBorders>
              <w:bottom w:val="nil"/>
            </w:tcBorders>
            <w:shd w:val="clear" w:color="auto" w:fill="001930"/>
            <w:vAlign w:val="bottom"/>
          </w:tcPr>
          <w:p w14:paraId="3836605C" w14:textId="77777777" w:rsidR="005570EE" w:rsidRPr="00E01031" w:rsidRDefault="005570EE" w:rsidP="005E4833">
            <w:pPr>
              <w:spacing w:line="244" w:lineRule="exact"/>
              <w:ind w:left="120"/>
              <w:rPr>
                <w:rFonts w:ascii="Arial" w:eastAsia="Arial" w:hAnsi="Arial"/>
                <w:b/>
                <w:color w:val="FFFFFF"/>
                <w:sz w:val="22"/>
              </w:rPr>
            </w:pPr>
            <w:r w:rsidRPr="00E01031">
              <w:rPr>
                <w:rFonts w:ascii="Arial" w:eastAsia="Arial" w:hAnsi="Arial"/>
                <w:b/>
                <w:color w:val="FFFFFF"/>
                <w:sz w:val="22"/>
              </w:rPr>
              <w:t>Grade</w:t>
            </w:r>
          </w:p>
        </w:tc>
        <w:tc>
          <w:tcPr>
            <w:tcW w:w="1840" w:type="dxa"/>
            <w:tcBorders>
              <w:bottom w:val="single" w:sz="4" w:space="0" w:color="auto"/>
              <w:right w:val="nil"/>
            </w:tcBorders>
            <w:shd w:val="clear" w:color="auto" w:fill="auto"/>
            <w:vAlign w:val="bottom"/>
          </w:tcPr>
          <w:p w14:paraId="191B72A1" w14:textId="17F53AB2" w:rsidR="005570EE" w:rsidRPr="00E01031" w:rsidRDefault="001C63CA" w:rsidP="005E4833">
            <w:pPr>
              <w:spacing w:line="244" w:lineRule="exact"/>
              <w:ind w:left="80"/>
              <w:rPr>
                <w:rFonts w:ascii="Arial" w:eastAsia="Arial" w:hAnsi="Arial"/>
                <w:b/>
                <w:sz w:val="22"/>
              </w:rPr>
            </w:pPr>
            <w:r>
              <w:rPr>
                <w:rFonts w:ascii="Arial" w:eastAsia="Arial" w:hAnsi="Arial"/>
                <w:b/>
                <w:sz w:val="22"/>
              </w:rPr>
              <w:t>M2</w:t>
            </w:r>
          </w:p>
        </w:tc>
        <w:tc>
          <w:tcPr>
            <w:tcW w:w="4920" w:type="dxa"/>
            <w:tcBorders>
              <w:left w:val="nil"/>
              <w:bottom w:val="single" w:sz="4" w:space="0" w:color="auto"/>
            </w:tcBorders>
            <w:shd w:val="clear" w:color="auto" w:fill="auto"/>
            <w:vAlign w:val="bottom"/>
          </w:tcPr>
          <w:p w14:paraId="4D094FB9" w14:textId="77777777" w:rsidR="005570EE" w:rsidRPr="00E01031" w:rsidRDefault="005570EE" w:rsidP="005E4833">
            <w:pPr>
              <w:spacing w:line="0" w:lineRule="atLeast"/>
              <w:rPr>
                <w:rFonts w:ascii="Times New Roman" w:eastAsia="Times New Roman" w:hAnsi="Times New Roman"/>
                <w:sz w:val="23"/>
              </w:rPr>
            </w:pPr>
          </w:p>
        </w:tc>
      </w:tr>
      <w:tr w:rsidR="005570EE" w:rsidRPr="00E01031" w14:paraId="30867B48" w14:textId="77777777" w:rsidTr="005E4833">
        <w:trPr>
          <w:trHeight w:val="242"/>
        </w:trPr>
        <w:tc>
          <w:tcPr>
            <w:tcW w:w="2280" w:type="dxa"/>
            <w:tcBorders>
              <w:top w:val="nil"/>
              <w:bottom w:val="nil"/>
              <w:right w:val="nil"/>
            </w:tcBorders>
            <w:shd w:val="clear" w:color="auto" w:fill="001930"/>
            <w:vAlign w:val="bottom"/>
          </w:tcPr>
          <w:p w14:paraId="4A4E96E5" w14:textId="77777777" w:rsidR="005570EE" w:rsidRPr="00E01031" w:rsidRDefault="005570EE" w:rsidP="005E4833">
            <w:pPr>
              <w:spacing w:line="242" w:lineRule="exact"/>
              <w:ind w:left="120"/>
              <w:rPr>
                <w:rFonts w:ascii="Arial" w:eastAsia="Arial" w:hAnsi="Arial"/>
                <w:b/>
                <w:color w:val="FFFFFF"/>
                <w:sz w:val="22"/>
              </w:rPr>
            </w:pPr>
            <w:r w:rsidRPr="00E01031">
              <w:rPr>
                <w:rFonts w:ascii="Arial" w:eastAsia="Arial" w:hAnsi="Arial"/>
                <w:b/>
                <w:color w:val="FFFFFF"/>
                <w:sz w:val="22"/>
              </w:rPr>
              <w:t>Reporting Lines</w:t>
            </w:r>
          </w:p>
        </w:tc>
        <w:tc>
          <w:tcPr>
            <w:tcW w:w="1840" w:type="dxa"/>
            <w:tcBorders>
              <w:left w:val="nil"/>
              <w:bottom w:val="nil"/>
              <w:right w:val="nil"/>
            </w:tcBorders>
            <w:shd w:val="clear" w:color="auto" w:fill="001930"/>
            <w:vAlign w:val="bottom"/>
          </w:tcPr>
          <w:p w14:paraId="43FFA9A1" w14:textId="77777777" w:rsidR="005570EE" w:rsidRPr="00E01031" w:rsidRDefault="005570EE" w:rsidP="005E4833">
            <w:pPr>
              <w:spacing w:line="242" w:lineRule="exact"/>
              <w:ind w:left="80"/>
              <w:rPr>
                <w:rFonts w:ascii="Arial" w:eastAsia="Arial" w:hAnsi="Arial"/>
                <w:b/>
                <w:color w:val="FFFFFF"/>
                <w:sz w:val="22"/>
              </w:rPr>
            </w:pPr>
            <w:r w:rsidRPr="00E01031">
              <w:rPr>
                <w:rFonts w:ascii="Arial" w:eastAsia="Arial" w:hAnsi="Arial"/>
                <w:b/>
                <w:color w:val="FFFFFF"/>
                <w:sz w:val="22"/>
              </w:rPr>
              <w:t>Reports to</w:t>
            </w:r>
          </w:p>
        </w:tc>
        <w:tc>
          <w:tcPr>
            <w:tcW w:w="4920" w:type="dxa"/>
            <w:tcBorders>
              <w:top w:val="single" w:sz="4" w:space="0" w:color="auto"/>
              <w:left w:val="nil"/>
              <w:bottom w:val="nil"/>
              <w:right w:val="single" w:sz="4" w:space="0" w:color="auto"/>
            </w:tcBorders>
            <w:shd w:val="clear" w:color="auto" w:fill="auto"/>
            <w:vAlign w:val="bottom"/>
          </w:tcPr>
          <w:p w14:paraId="421B688B" w14:textId="1402385D" w:rsidR="005570EE" w:rsidRPr="00E01031" w:rsidRDefault="00FA5F8B" w:rsidP="005E4833">
            <w:pPr>
              <w:spacing w:line="242" w:lineRule="exact"/>
              <w:ind w:left="100"/>
              <w:rPr>
                <w:rFonts w:ascii="Arial" w:eastAsia="Arial" w:hAnsi="Arial"/>
                <w:b/>
                <w:sz w:val="22"/>
              </w:rPr>
            </w:pPr>
            <w:r>
              <w:rPr>
                <w:rFonts w:ascii="Arial" w:eastAsia="Arial" w:hAnsi="Arial"/>
                <w:b/>
                <w:sz w:val="22"/>
              </w:rPr>
              <w:t>Senior Financial Accountant</w:t>
            </w:r>
            <w:r w:rsidR="00BC2D6B">
              <w:rPr>
                <w:rFonts w:ascii="Arial" w:eastAsia="Arial" w:hAnsi="Arial"/>
                <w:b/>
                <w:sz w:val="22"/>
              </w:rPr>
              <w:t xml:space="preserve"> </w:t>
            </w:r>
          </w:p>
        </w:tc>
      </w:tr>
      <w:tr w:rsidR="005570EE" w:rsidRPr="00E01031" w14:paraId="12EF0B44" w14:textId="77777777" w:rsidTr="005E4833">
        <w:trPr>
          <w:trHeight w:val="269"/>
        </w:trPr>
        <w:tc>
          <w:tcPr>
            <w:tcW w:w="2280" w:type="dxa"/>
            <w:tcBorders>
              <w:top w:val="nil"/>
              <w:left w:val="single" w:sz="4" w:space="0" w:color="auto"/>
              <w:bottom w:val="nil"/>
              <w:right w:val="nil"/>
            </w:tcBorders>
            <w:shd w:val="clear" w:color="auto" w:fill="001930"/>
            <w:vAlign w:val="bottom"/>
          </w:tcPr>
          <w:p w14:paraId="32344A61" w14:textId="77777777" w:rsidR="005570EE" w:rsidRPr="00E01031" w:rsidRDefault="005570EE" w:rsidP="005E4833">
            <w:pPr>
              <w:spacing w:line="0" w:lineRule="atLeast"/>
              <w:rPr>
                <w:rFonts w:ascii="Times New Roman" w:eastAsia="Times New Roman" w:hAnsi="Times New Roman"/>
                <w:sz w:val="23"/>
              </w:rPr>
            </w:pPr>
          </w:p>
        </w:tc>
        <w:tc>
          <w:tcPr>
            <w:tcW w:w="1840" w:type="dxa"/>
            <w:tcBorders>
              <w:top w:val="nil"/>
              <w:left w:val="nil"/>
              <w:bottom w:val="nil"/>
              <w:right w:val="nil"/>
            </w:tcBorders>
            <w:shd w:val="clear" w:color="auto" w:fill="001930"/>
            <w:vAlign w:val="bottom"/>
          </w:tcPr>
          <w:p w14:paraId="1B16412F" w14:textId="77777777" w:rsidR="005570EE" w:rsidRPr="00E01031" w:rsidRDefault="005570EE" w:rsidP="005E4833">
            <w:pPr>
              <w:spacing w:line="0" w:lineRule="atLeast"/>
              <w:rPr>
                <w:rFonts w:ascii="Times New Roman" w:eastAsia="Times New Roman" w:hAnsi="Times New Roman"/>
                <w:sz w:val="23"/>
              </w:rPr>
            </w:pPr>
          </w:p>
        </w:tc>
        <w:tc>
          <w:tcPr>
            <w:tcW w:w="4920" w:type="dxa"/>
            <w:tcBorders>
              <w:top w:val="nil"/>
              <w:left w:val="nil"/>
              <w:bottom w:val="nil"/>
              <w:right w:val="single" w:sz="4" w:space="0" w:color="auto"/>
            </w:tcBorders>
            <w:shd w:val="clear" w:color="auto" w:fill="auto"/>
            <w:vAlign w:val="bottom"/>
          </w:tcPr>
          <w:p w14:paraId="3FCF68AA" w14:textId="77777777" w:rsidR="005570EE" w:rsidRPr="00E01031" w:rsidRDefault="005570EE" w:rsidP="00950105">
            <w:pPr>
              <w:spacing w:line="0" w:lineRule="atLeast"/>
              <w:rPr>
                <w:rFonts w:ascii="Arial" w:eastAsia="Arial" w:hAnsi="Arial"/>
                <w:b/>
                <w:sz w:val="22"/>
              </w:rPr>
            </w:pPr>
          </w:p>
        </w:tc>
      </w:tr>
      <w:tr w:rsidR="005570EE" w:rsidRPr="00E01031" w14:paraId="3C4FDF0A" w14:textId="77777777" w:rsidTr="005E4833">
        <w:trPr>
          <w:trHeight w:val="279"/>
        </w:trPr>
        <w:tc>
          <w:tcPr>
            <w:tcW w:w="2280" w:type="dxa"/>
            <w:tcBorders>
              <w:top w:val="nil"/>
              <w:left w:val="single" w:sz="4" w:space="0" w:color="auto"/>
              <w:bottom w:val="single" w:sz="4" w:space="0" w:color="auto"/>
              <w:right w:val="nil"/>
            </w:tcBorders>
            <w:shd w:val="clear" w:color="auto" w:fill="001930"/>
            <w:vAlign w:val="bottom"/>
          </w:tcPr>
          <w:p w14:paraId="778FEA72" w14:textId="77777777" w:rsidR="005570EE" w:rsidRPr="00E01031" w:rsidRDefault="005570EE" w:rsidP="005E4833">
            <w:pPr>
              <w:spacing w:line="0" w:lineRule="atLeast"/>
              <w:rPr>
                <w:rFonts w:ascii="Times New Roman" w:eastAsia="Times New Roman" w:hAnsi="Times New Roman"/>
                <w:sz w:val="24"/>
              </w:rPr>
            </w:pPr>
          </w:p>
        </w:tc>
        <w:tc>
          <w:tcPr>
            <w:tcW w:w="1840" w:type="dxa"/>
            <w:tcBorders>
              <w:top w:val="nil"/>
              <w:left w:val="nil"/>
              <w:bottom w:val="single" w:sz="4" w:space="0" w:color="auto"/>
              <w:right w:val="nil"/>
            </w:tcBorders>
            <w:shd w:val="clear" w:color="auto" w:fill="001930"/>
            <w:vAlign w:val="bottom"/>
          </w:tcPr>
          <w:p w14:paraId="672200D6" w14:textId="77777777" w:rsidR="005570EE" w:rsidRPr="00E01031" w:rsidRDefault="005570EE" w:rsidP="005E4833">
            <w:pPr>
              <w:spacing w:line="0" w:lineRule="atLeast"/>
              <w:rPr>
                <w:rFonts w:ascii="Times New Roman" w:eastAsia="Times New Roman" w:hAnsi="Times New Roman"/>
                <w:sz w:val="24"/>
              </w:rPr>
            </w:pPr>
          </w:p>
        </w:tc>
        <w:tc>
          <w:tcPr>
            <w:tcW w:w="4920" w:type="dxa"/>
            <w:tcBorders>
              <w:top w:val="nil"/>
              <w:left w:val="nil"/>
              <w:bottom w:val="single" w:sz="4" w:space="0" w:color="auto"/>
              <w:right w:val="single" w:sz="4" w:space="0" w:color="auto"/>
            </w:tcBorders>
            <w:shd w:val="clear" w:color="auto" w:fill="auto"/>
            <w:vAlign w:val="bottom"/>
          </w:tcPr>
          <w:p w14:paraId="1E870176" w14:textId="77777777" w:rsidR="005570EE" w:rsidRPr="00E01031" w:rsidRDefault="005570EE" w:rsidP="00950105">
            <w:pPr>
              <w:spacing w:line="0" w:lineRule="atLeast"/>
              <w:rPr>
                <w:rFonts w:ascii="Arial" w:eastAsia="Arial" w:hAnsi="Arial"/>
                <w:b/>
                <w:sz w:val="22"/>
              </w:rPr>
            </w:pPr>
          </w:p>
        </w:tc>
      </w:tr>
      <w:tr w:rsidR="005570EE" w:rsidRPr="00E01031" w14:paraId="3E2FCAA1" w14:textId="77777777" w:rsidTr="005E4833">
        <w:trPr>
          <w:trHeight w:val="260"/>
        </w:trPr>
        <w:tc>
          <w:tcPr>
            <w:tcW w:w="2280" w:type="dxa"/>
            <w:tcBorders>
              <w:top w:val="single" w:sz="4" w:space="0" w:color="auto"/>
              <w:left w:val="nil"/>
              <w:bottom w:val="nil"/>
              <w:right w:val="nil"/>
            </w:tcBorders>
            <w:shd w:val="clear" w:color="auto" w:fill="001930"/>
            <w:vAlign w:val="bottom"/>
          </w:tcPr>
          <w:p w14:paraId="5F2C4DEF" w14:textId="77777777" w:rsidR="005570EE" w:rsidRPr="00E01031" w:rsidRDefault="005570EE" w:rsidP="005E4833">
            <w:pPr>
              <w:spacing w:line="0" w:lineRule="atLeast"/>
              <w:rPr>
                <w:rFonts w:ascii="Times New Roman" w:eastAsia="Times New Roman" w:hAnsi="Times New Roman"/>
                <w:sz w:val="22"/>
              </w:rPr>
            </w:pPr>
          </w:p>
        </w:tc>
        <w:tc>
          <w:tcPr>
            <w:tcW w:w="1840" w:type="dxa"/>
            <w:tcBorders>
              <w:top w:val="single" w:sz="4" w:space="0" w:color="auto"/>
              <w:left w:val="nil"/>
              <w:bottom w:val="nil"/>
              <w:right w:val="nil"/>
            </w:tcBorders>
            <w:shd w:val="clear" w:color="auto" w:fill="001930"/>
            <w:vAlign w:val="bottom"/>
          </w:tcPr>
          <w:p w14:paraId="41B6B8B8" w14:textId="77777777" w:rsidR="005570EE" w:rsidRPr="00E01031" w:rsidRDefault="005570EE" w:rsidP="005E4833">
            <w:pPr>
              <w:spacing w:line="250" w:lineRule="exact"/>
              <w:ind w:left="80"/>
              <w:rPr>
                <w:rFonts w:ascii="Arial" w:eastAsia="Arial" w:hAnsi="Arial"/>
                <w:b/>
                <w:color w:val="FFFFFF"/>
                <w:sz w:val="22"/>
                <w:shd w:val="clear" w:color="auto" w:fill="001930"/>
              </w:rPr>
            </w:pPr>
            <w:r w:rsidRPr="00E01031">
              <w:rPr>
                <w:rFonts w:ascii="Arial" w:eastAsia="Arial" w:hAnsi="Arial"/>
                <w:b/>
                <w:color w:val="FFFFFF"/>
                <w:sz w:val="22"/>
                <w:shd w:val="clear" w:color="auto" w:fill="001930"/>
              </w:rPr>
              <w:t>Direct Reports</w:t>
            </w:r>
          </w:p>
        </w:tc>
        <w:tc>
          <w:tcPr>
            <w:tcW w:w="4920" w:type="dxa"/>
            <w:tcBorders>
              <w:top w:val="single" w:sz="4" w:space="0" w:color="auto"/>
              <w:left w:val="nil"/>
            </w:tcBorders>
            <w:shd w:val="clear" w:color="auto" w:fill="auto"/>
            <w:vAlign w:val="bottom"/>
          </w:tcPr>
          <w:p w14:paraId="19D93E17" w14:textId="70B35467" w:rsidR="005570EE" w:rsidRPr="00E01031" w:rsidRDefault="00F91020" w:rsidP="005E4833">
            <w:pPr>
              <w:spacing w:line="250" w:lineRule="exact"/>
              <w:ind w:left="100"/>
              <w:rPr>
                <w:rFonts w:ascii="Arial" w:eastAsia="Arial" w:hAnsi="Arial"/>
                <w:b/>
                <w:sz w:val="22"/>
              </w:rPr>
            </w:pPr>
            <w:r>
              <w:rPr>
                <w:rFonts w:ascii="Arial" w:eastAsia="Arial" w:hAnsi="Arial"/>
                <w:b/>
                <w:sz w:val="22"/>
              </w:rPr>
              <w:t>None</w:t>
            </w:r>
          </w:p>
        </w:tc>
      </w:tr>
    </w:tbl>
    <w:p w14:paraId="7FEF8EC9" w14:textId="17909379" w:rsidR="00E23637" w:rsidRDefault="00E23637">
      <w:pPr>
        <w:spacing w:line="294" w:lineRule="exact"/>
        <w:rPr>
          <w:rFonts w:ascii="Times New Roman" w:eastAsia="Times New Roman" w:hAnsi="Times New Roman"/>
          <w:sz w:val="24"/>
        </w:rPr>
      </w:pPr>
    </w:p>
    <w:tbl>
      <w:tblPr>
        <w:tblStyle w:val="TableGrid"/>
        <w:tblW w:w="0" w:type="auto"/>
        <w:tblLook w:val="04A0" w:firstRow="1" w:lastRow="0" w:firstColumn="1" w:lastColumn="0" w:noHBand="0" w:noVBand="1"/>
      </w:tblPr>
      <w:tblGrid>
        <w:gridCol w:w="9010"/>
      </w:tblGrid>
      <w:tr w:rsidR="00763247" w14:paraId="667244BA" w14:textId="77777777" w:rsidTr="00763247">
        <w:tc>
          <w:tcPr>
            <w:tcW w:w="9010" w:type="dxa"/>
          </w:tcPr>
          <w:p w14:paraId="48C371AE" w14:textId="77777777" w:rsidR="00763247" w:rsidRDefault="00763247" w:rsidP="00950105">
            <w:pPr>
              <w:spacing w:line="0" w:lineRule="atLeast"/>
              <w:rPr>
                <w:rFonts w:ascii="Arial" w:eastAsia="Arial" w:hAnsi="Arial"/>
                <w:b/>
              </w:rPr>
            </w:pPr>
            <w:r>
              <w:rPr>
                <w:rFonts w:ascii="Arial" w:eastAsia="Arial" w:hAnsi="Arial"/>
                <w:b/>
              </w:rPr>
              <w:t>Aim of the role</w:t>
            </w:r>
          </w:p>
          <w:p w14:paraId="0903943C" w14:textId="3663FC5A" w:rsidR="005168D0" w:rsidRPr="00835400" w:rsidRDefault="005168D0" w:rsidP="00835400">
            <w:pPr>
              <w:spacing w:line="0" w:lineRule="atLeast"/>
              <w:rPr>
                <w:rFonts w:ascii="Arial" w:hAnsi="Arial"/>
                <w:shd w:val="clear" w:color="auto" w:fill="FFFFFF"/>
              </w:rPr>
            </w:pPr>
          </w:p>
          <w:p w14:paraId="45014235" w14:textId="4F399CED" w:rsidR="00763247" w:rsidRPr="00835400" w:rsidRDefault="00A734A6" w:rsidP="00835400">
            <w:pPr>
              <w:spacing w:line="0" w:lineRule="atLeast"/>
              <w:rPr>
                <w:rFonts w:ascii="Arial" w:hAnsi="Arial"/>
                <w:shd w:val="clear" w:color="auto" w:fill="FFFFFF"/>
              </w:rPr>
            </w:pPr>
            <w:r w:rsidRPr="00835400">
              <w:rPr>
                <w:rFonts w:ascii="Arial" w:hAnsi="Arial"/>
                <w:shd w:val="clear" w:color="auto" w:fill="FFFFFF"/>
              </w:rPr>
              <w:t xml:space="preserve">To </w:t>
            </w:r>
            <w:r w:rsidR="009A35F8" w:rsidRPr="00835400">
              <w:rPr>
                <w:rFonts w:ascii="Arial" w:hAnsi="Arial"/>
                <w:shd w:val="clear" w:color="auto" w:fill="FFFFFF"/>
              </w:rPr>
              <w:t xml:space="preserve">oversee efficient and effective financial accounting processes. </w:t>
            </w:r>
            <w:r w:rsidR="00495AA9">
              <w:rPr>
                <w:rFonts w:ascii="Arial" w:hAnsi="Arial"/>
                <w:shd w:val="clear" w:color="auto" w:fill="FFFFFF"/>
              </w:rPr>
              <w:t>T</w:t>
            </w:r>
            <w:r w:rsidR="009A35F8" w:rsidRPr="00835400">
              <w:rPr>
                <w:rFonts w:ascii="Arial" w:hAnsi="Arial"/>
                <w:shd w:val="clear" w:color="auto" w:fill="FFFFFF"/>
              </w:rPr>
              <w:t xml:space="preserve">o ensure the integrity of the general ledger providing </w:t>
            </w:r>
            <w:r w:rsidR="00A16ECD" w:rsidRPr="00835400">
              <w:rPr>
                <w:rFonts w:ascii="Arial" w:hAnsi="Arial"/>
                <w:shd w:val="clear" w:color="auto" w:fill="FFFFFF"/>
              </w:rPr>
              <w:t xml:space="preserve">robust and well controlled financial information </w:t>
            </w:r>
            <w:r w:rsidR="004E3A11">
              <w:rPr>
                <w:rFonts w:ascii="Arial" w:hAnsi="Arial"/>
                <w:shd w:val="clear" w:color="auto" w:fill="FFFFFF"/>
              </w:rPr>
              <w:t xml:space="preserve">in relation </w:t>
            </w:r>
            <w:r w:rsidR="00A16ECD" w:rsidRPr="00835400">
              <w:rPr>
                <w:rFonts w:ascii="Arial" w:hAnsi="Arial"/>
                <w:shd w:val="clear" w:color="auto" w:fill="FFFFFF"/>
              </w:rPr>
              <w:t xml:space="preserve">to all of the </w:t>
            </w:r>
            <w:r w:rsidR="00F80129">
              <w:rPr>
                <w:rFonts w:ascii="Arial" w:hAnsi="Arial"/>
                <w:shd w:val="clear" w:color="auto" w:fill="FFFFFF"/>
              </w:rPr>
              <w:t>g</w:t>
            </w:r>
            <w:r w:rsidR="00A16ECD" w:rsidRPr="00835400">
              <w:rPr>
                <w:rFonts w:ascii="Arial" w:hAnsi="Arial"/>
                <w:shd w:val="clear" w:color="auto" w:fill="FFFFFF"/>
              </w:rPr>
              <w:t>roup</w:t>
            </w:r>
            <w:r w:rsidR="004E3A11">
              <w:rPr>
                <w:rFonts w:ascii="Arial" w:hAnsi="Arial"/>
                <w:shd w:val="clear" w:color="auto" w:fill="FFFFFF"/>
              </w:rPr>
              <w:t>’</w:t>
            </w:r>
            <w:r w:rsidR="00A16ECD" w:rsidRPr="00835400">
              <w:rPr>
                <w:rFonts w:ascii="Arial" w:hAnsi="Arial"/>
                <w:shd w:val="clear" w:color="auto" w:fill="FFFFFF"/>
              </w:rPr>
              <w:t>s financial reporting.</w:t>
            </w:r>
          </w:p>
          <w:p w14:paraId="2E6BF15F" w14:textId="7E178826" w:rsidR="005168D0" w:rsidRDefault="005168D0" w:rsidP="00763247">
            <w:pPr>
              <w:spacing w:line="158" w:lineRule="exact"/>
              <w:rPr>
                <w:rFonts w:ascii="Times New Roman" w:eastAsia="Times New Roman" w:hAnsi="Times New Roman"/>
                <w:sz w:val="18"/>
              </w:rPr>
            </w:pPr>
          </w:p>
          <w:p w14:paraId="67CF144F" w14:textId="0E4B1A4E" w:rsidR="005168D0" w:rsidRDefault="005168D0" w:rsidP="00763247">
            <w:pPr>
              <w:spacing w:line="158" w:lineRule="exact"/>
              <w:rPr>
                <w:rFonts w:ascii="Times New Roman" w:eastAsia="Times New Roman" w:hAnsi="Times New Roman"/>
                <w:sz w:val="18"/>
              </w:rPr>
            </w:pPr>
          </w:p>
          <w:p w14:paraId="69F0968E" w14:textId="62CC7FA0" w:rsidR="005537C1" w:rsidRDefault="007530F4" w:rsidP="00950105">
            <w:pPr>
              <w:spacing w:line="0" w:lineRule="atLeast"/>
              <w:rPr>
                <w:rFonts w:ascii="Arial" w:eastAsia="Arial" w:hAnsi="Arial"/>
                <w:b/>
              </w:rPr>
            </w:pPr>
            <w:r>
              <w:rPr>
                <w:rFonts w:ascii="Arial" w:eastAsia="Arial" w:hAnsi="Arial"/>
                <w:b/>
              </w:rPr>
              <w:t>R</w:t>
            </w:r>
            <w:r w:rsidR="00763247">
              <w:rPr>
                <w:rFonts w:ascii="Arial" w:eastAsia="Arial" w:hAnsi="Arial"/>
                <w:b/>
              </w:rPr>
              <w:t>esponsibilities and Duties</w:t>
            </w:r>
          </w:p>
          <w:p w14:paraId="4287D6AB" w14:textId="77777777" w:rsidR="005537C1" w:rsidRPr="001B53FF" w:rsidRDefault="005537C1" w:rsidP="005537C1">
            <w:pPr>
              <w:spacing w:line="0" w:lineRule="atLeast"/>
              <w:ind w:left="120"/>
              <w:rPr>
                <w:rFonts w:ascii="Arial" w:eastAsia="Arial" w:hAnsi="Arial"/>
              </w:rPr>
            </w:pPr>
          </w:p>
          <w:p w14:paraId="33B22E65" w14:textId="7CDCA2DB" w:rsidR="001749CC" w:rsidRDefault="005537C1" w:rsidP="001B53FF">
            <w:pPr>
              <w:pStyle w:val="ListParagraph"/>
              <w:numPr>
                <w:ilvl w:val="0"/>
                <w:numId w:val="11"/>
              </w:numPr>
              <w:spacing w:line="0" w:lineRule="atLeast"/>
              <w:rPr>
                <w:rFonts w:ascii="Arial" w:eastAsia="Times New Roman" w:hAnsi="Arial"/>
              </w:rPr>
            </w:pPr>
            <w:r w:rsidRPr="001B53FF">
              <w:rPr>
                <w:rFonts w:ascii="Arial" w:eastAsia="Times New Roman" w:hAnsi="Arial"/>
              </w:rPr>
              <w:t xml:space="preserve">Ensure the </w:t>
            </w:r>
            <w:r w:rsidR="00686283">
              <w:rPr>
                <w:rFonts w:ascii="Arial" w:eastAsia="Times New Roman" w:hAnsi="Arial"/>
              </w:rPr>
              <w:t>g</w:t>
            </w:r>
            <w:r w:rsidRPr="001B53FF">
              <w:rPr>
                <w:rFonts w:ascii="Arial" w:eastAsia="Times New Roman" w:hAnsi="Arial"/>
              </w:rPr>
              <w:t xml:space="preserve">roup's financial information remains accurate and compliant with accounting standards, </w:t>
            </w:r>
            <w:r w:rsidR="00857EC2">
              <w:rPr>
                <w:rFonts w:ascii="Arial" w:eastAsia="Times New Roman" w:hAnsi="Arial"/>
              </w:rPr>
              <w:t xml:space="preserve">company policies and </w:t>
            </w:r>
            <w:r w:rsidR="001749CC">
              <w:rPr>
                <w:rFonts w:ascii="Arial" w:eastAsia="Times New Roman" w:hAnsi="Arial"/>
              </w:rPr>
              <w:t xml:space="preserve">company processes </w:t>
            </w:r>
          </w:p>
          <w:p w14:paraId="6DBD03FE" w14:textId="598C9120" w:rsidR="005537C1" w:rsidRPr="001B53FF" w:rsidRDefault="001749CC" w:rsidP="001B53FF">
            <w:pPr>
              <w:pStyle w:val="ListParagraph"/>
              <w:numPr>
                <w:ilvl w:val="0"/>
                <w:numId w:val="11"/>
              </w:numPr>
              <w:spacing w:line="0" w:lineRule="atLeast"/>
              <w:rPr>
                <w:rFonts w:ascii="Arial" w:eastAsia="Times New Roman" w:hAnsi="Arial"/>
              </w:rPr>
            </w:pPr>
            <w:r>
              <w:rPr>
                <w:rFonts w:ascii="Arial" w:eastAsia="Times New Roman" w:hAnsi="Arial"/>
              </w:rPr>
              <w:t>S</w:t>
            </w:r>
            <w:r w:rsidR="005537C1" w:rsidRPr="001B53FF">
              <w:rPr>
                <w:rFonts w:ascii="Arial" w:eastAsia="Times New Roman" w:hAnsi="Arial"/>
              </w:rPr>
              <w:t>upport</w:t>
            </w:r>
            <w:r>
              <w:rPr>
                <w:rFonts w:ascii="Arial" w:eastAsia="Times New Roman" w:hAnsi="Arial"/>
              </w:rPr>
              <w:t xml:space="preserve"> in the completion of financial </w:t>
            </w:r>
            <w:r w:rsidR="00F97A95">
              <w:rPr>
                <w:rFonts w:ascii="Arial" w:eastAsia="Times New Roman" w:hAnsi="Arial"/>
              </w:rPr>
              <w:t xml:space="preserve">tasks during the </w:t>
            </w:r>
            <w:r w:rsidR="005537C1" w:rsidRPr="001B53FF">
              <w:rPr>
                <w:rFonts w:ascii="Arial" w:eastAsia="Times New Roman" w:hAnsi="Arial"/>
              </w:rPr>
              <w:t>month-end, quarterly,</w:t>
            </w:r>
            <w:r w:rsidR="00681184">
              <w:rPr>
                <w:rFonts w:ascii="Arial" w:eastAsia="Times New Roman" w:hAnsi="Arial"/>
              </w:rPr>
              <w:t xml:space="preserve"> </w:t>
            </w:r>
            <w:r w:rsidR="005537C1" w:rsidRPr="001B53FF">
              <w:rPr>
                <w:rFonts w:ascii="Arial" w:eastAsia="Times New Roman" w:hAnsi="Arial"/>
              </w:rPr>
              <w:t xml:space="preserve">and year-end reporting </w:t>
            </w:r>
            <w:r w:rsidR="00681184">
              <w:rPr>
                <w:rFonts w:ascii="Arial" w:eastAsia="Times New Roman" w:hAnsi="Arial"/>
              </w:rPr>
              <w:t xml:space="preserve">cycles </w:t>
            </w:r>
            <w:r w:rsidR="00556F00">
              <w:rPr>
                <w:rFonts w:ascii="Arial" w:eastAsia="Times New Roman" w:hAnsi="Arial"/>
              </w:rPr>
              <w:t xml:space="preserve">e.g., closing the ledgers, </w:t>
            </w:r>
            <w:r w:rsidR="00470084">
              <w:rPr>
                <w:rFonts w:ascii="Arial" w:eastAsia="Times New Roman" w:hAnsi="Arial"/>
              </w:rPr>
              <w:t>running reports, updating records etc</w:t>
            </w:r>
          </w:p>
          <w:p w14:paraId="36A3F160" w14:textId="2A94ECED" w:rsidR="001B53FF" w:rsidRDefault="001B53FF" w:rsidP="001B53FF">
            <w:pPr>
              <w:numPr>
                <w:ilvl w:val="0"/>
                <w:numId w:val="11"/>
              </w:numPr>
              <w:shd w:val="clear" w:color="auto" w:fill="FFFFFF"/>
              <w:spacing w:before="100" w:beforeAutospacing="1" w:after="100" w:afterAutospacing="1"/>
              <w:rPr>
                <w:rFonts w:ascii="Arial" w:eastAsia="Times New Roman" w:hAnsi="Arial"/>
              </w:rPr>
            </w:pPr>
            <w:r w:rsidRPr="001B53FF">
              <w:rPr>
                <w:rFonts w:ascii="Arial" w:eastAsia="Times New Roman" w:hAnsi="Arial"/>
              </w:rPr>
              <w:t>Provide input into the production of monthly management reports</w:t>
            </w:r>
            <w:r w:rsidR="00D9639C">
              <w:rPr>
                <w:rFonts w:ascii="Arial" w:eastAsia="Times New Roman" w:hAnsi="Arial"/>
              </w:rPr>
              <w:t xml:space="preserve"> and balance sheet reconciliations</w:t>
            </w:r>
            <w:r w:rsidRPr="001B53FF">
              <w:rPr>
                <w:rFonts w:ascii="Arial" w:eastAsia="Times New Roman" w:hAnsi="Arial"/>
              </w:rPr>
              <w:t>, ensuring deadlines are met</w:t>
            </w:r>
            <w:r w:rsidR="0005566F">
              <w:rPr>
                <w:rFonts w:ascii="Arial" w:eastAsia="Times New Roman" w:hAnsi="Arial"/>
              </w:rPr>
              <w:t xml:space="preserve"> and </w:t>
            </w:r>
            <w:r w:rsidR="00762312">
              <w:rPr>
                <w:rFonts w:ascii="Arial" w:eastAsia="Times New Roman" w:hAnsi="Arial"/>
              </w:rPr>
              <w:t xml:space="preserve">discrepancies </w:t>
            </w:r>
            <w:r w:rsidR="00F159A0">
              <w:rPr>
                <w:rFonts w:ascii="Arial" w:eastAsia="Times New Roman" w:hAnsi="Arial"/>
              </w:rPr>
              <w:t>are resolved</w:t>
            </w:r>
            <w:r w:rsidR="00762312">
              <w:rPr>
                <w:rFonts w:ascii="Arial" w:eastAsia="Times New Roman" w:hAnsi="Arial"/>
              </w:rPr>
              <w:t xml:space="preserve"> </w:t>
            </w:r>
          </w:p>
          <w:p w14:paraId="0F44CDDA" w14:textId="67C1AD65" w:rsidR="006647AE" w:rsidRDefault="006647AE" w:rsidP="001B53FF">
            <w:pPr>
              <w:numPr>
                <w:ilvl w:val="0"/>
                <w:numId w:val="11"/>
              </w:numPr>
              <w:shd w:val="clear" w:color="auto" w:fill="FFFFFF"/>
              <w:spacing w:before="100" w:beforeAutospacing="1" w:after="100" w:afterAutospacing="1"/>
              <w:rPr>
                <w:rFonts w:ascii="Arial" w:eastAsia="Times New Roman" w:hAnsi="Arial"/>
              </w:rPr>
            </w:pPr>
            <w:r>
              <w:rPr>
                <w:rFonts w:ascii="Arial" w:eastAsia="Times New Roman" w:hAnsi="Arial"/>
              </w:rPr>
              <w:t>Support in the preparation of the annual Budget for multiple business units</w:t>
            </w:r>
            <w:r w:rsidR="00817A7A">
              <w:rPr>
                <w:rFonts w:ascii="Arial" w:eastAsia="Times New Roman" w:hAnsi="Arial"/>
              </w:rPr>
              <w:t xml:space="preserve">, including liaising with budget holders and senior management </w:t>
            </w:r>
          </w:p>
          <w:p w14:paraId="76521E00" w14:textId="4118CECB" w:rsidR="00453804" w:rsidRDefault="00453804" w:rsidP="001B53FF">
            <w:pPr>
              <w:numPr>
                <w:ilvl w:val="0"/>
                <w:numId w:val="11"/>
              </w:numPr>
              <w:shd w:val="clear" w:color="auto" w:fill="FFFFFF"/>
              <w:spacing w:before="100" w:beforeAutospacing="1" w:after="100" w:afterAutospacing="1"/>
              <w:rPr>
                <w:rFonts w:ascii="Arial" w:eastAsia="Times New Roman" w:hAnsi="Arial"/>
              </w:rPr>
            </w:pPr>
            <w:r>
              <w:rPr>
                <w:rFonts w:ascii="Arial" w:eastAsia="Times New Roman" w:hAnsi="Arial"/>
              </w:rPr>
              <w:t>Lead</w:t>
            </w:r>
            <w:r w:rsidR="00213AA2">
              <w:rPr>
                <w:rFonts w:ascii="Arial" w:eastAsia="Times New Roman" w:hAnsi="Arial"/>
              </w:rPr>
              <w:t xml:space="preserve"> </w:t>
            </w:r>
            <w:r>
              <w:rPr>
                <w:rFonts w:ascii="Arial" w:eastAsia="Times New Roman" w:hAnsi="Arial"/>
              </w:rPr>
              <w:t xml:space="preserve">on the </w:t>
            </w:r>
            <w:r w:rsidR="00817A7A">
              <w:rPr>
                <w:rFonts w:ascii="Arial" w:eastAsia="Times New Roman" w:hAnsi="Arial"/>
              </w:rPr>
              <w:t xml:space="preserve">annual </w:t>
            </w:r>
            <w:r>
              <w:rPr>
                <w:rFonts w:ascii="Arial" w:eastAsia="Times New Roman" w:hAnsi="Arial"/>
              </w:rPr>
              <w:t xml:space="preserve">group consolidation and </w:t>
            </w:r>
            <w:r w:rsidR="00213AA2">
              <w:rPr>
                <w:rFonts w:ascii="Arial" w:eastAsia="Times New Roman" w:hAnsi="Arial"/>
              </w:rPr>
              <w:t xml:space="preserve">support </w:t>
            </w:r>
            <w:r w:rsidR="00734F73">
              <w:rPr>
                <w:rFonts w:ascii="Arial" w:eastAsia="Times New Roman" w:hAnsi="Arial"/>
              </w:rPr>
              <w:t xml:space="preserve">in </w:t>
            </w:r>
            <w:r w:rsidR="00213AA2">
              <w:rPr>
                <w:rFonts w:ascii="Arial" w:eastAsia="Times New Roman" w:hAnsi="Arial"/>
              </w:rPr>
              <w:t xml:space="preserve">the </w:t>
            </w:r>
            <w:r>
              <w:rPr>
                <w:rFonts w:ascii="Arial" w:eastAsia="Times New Roman" w:hAnsi="Arial"/>
              </w:rPr>
              <w:t xml:space="preserve">preparation of the </w:t>
            </w:r>
            <w:r w:rsidR="00A94CDE">
              <w:rPr>
                <w:rFonts w:ascii="Arial" w:eastAsia="Times New Roman" w:hAnsi="Arial"/>
              </w:rPr>
              <w:t xml:space="preserve">annual </w:t>
            </w:r>
            <w:r>
              <w:rPr>
                <w:rFonts w:ascii="Arial" w:eastAsia="Times New Roman" w:hAnsi="Arial"/>
              </w:rPr>
              <w:t xml:space="preserve">group </w:t>
            </w:r>
            <w:r w:rsidR="00B86AA1">
              <w:rPr>
                <w:rFonts w:ascii="Arial" w:eastAsia="Times New Roman" w:hAnsi="Arial"/>
              </w:rPr>
              <w:t xml:space="preserve">statutory </w:t>
            </w:r>
            <w:r>
              <w:rPr>
                <w:rFonts w:ascii="Arial" w:eastAsia="Times New Roman" w:hAnsi="Arial"/>
              </w:rPr>
              <w:t>accounts (including note disclosures)</w:t>
            </w:r>
            <w:r w:rsidR="00B86AA1">
              <w:rPr>
                <w:rFonts w:ascii="Arial" w:eastAsia="Times New Roman" w:hAnsi="Arial"/>
              </w:rPr>
              <w:t xml:space="preserve"> under IFRS</w:t>
            </w:r>
          </w:p>
          <w:p w14:paraId="2DD5E28D" w14:textId="3438F9EA" w:rsidR="00453804" w:rsidRDefault="00453804" w:rsidP="001B53FF">
            <w:pPr>
              <w:numPr>
                <w:ilvl w:val="0"/>
                <w:numId w:val="11"/>
              </w:numPr>
              <w:shd w:val="clear" w:color="auto" w:fill="FFFFFF"/>
              <w:spacing w:before="100" w:beforeAutospacing="1" w:after="100" w:afterAutospacing="1"/>
              <w:rPr>
                <w:rFonts w:ascii="Arial" w:eastAsia="Times New Roman" w:hAnsi="Arial"/>
              </w:rPr>
            </w:pPr>
            <w:r>
              <w:rPr>
                <w:rFonts w:ascii="Arial" w:eastAsia="Times New Roman" w:hAnsi="Arial"/>
              </w:rPr>
              <w:t xml:space="preserve">Lead </w:t>
            </w:r>
            <w:r w:rsidR="003B4002">
              <w:rPr>
                <w:rFonts w:ascii="Arial" w:eastAsia="Times New Roman" w:hAnsi="Arial"/>
              </w:rPr>
              <w:t>i</w:t>
            </w:r>
            <w:r w:rsidR="00213AA2">
              <w:rPr>
                <w:rFonts w:ascii="Arial" w:eastAsia="Times New Roman" w:hAnsi="Arial"/>
              </w:rPr>
              <w:t xml:space="preserve">n the preparation of </w:t>
            </w:r>
            <w:r w:rsidR="00A94CDE">
              <w:rPr>
                <w:rFonts w:ascii="Arial" w:eastAsia="Times New Roman" w:hAnsi="Arial"/>
              </w:rPr>
              <w:t xml:space="preserve">annual </w:t>
            </w:r>
            <w:r w:rsidR="00B86AA1">
              <w:rPr>
                <w:rFonts w:ascii="Arial" w:eastAsia="Times New Roman" w:hAnsi="Arial"/>
              </w:rPr>
              <w:t xml:space="preserve">statutory </w:t>
            </w:r>
            <w:r w:rsidR="009A2D95">
              <w:rPr>
                <w:rFonts w:ascii="Arial" w:eastAsia="Times New Roman" w:hAnsi="Arial"/>
              </w:rPr>
              <w:t xml:space="preserve">accounts (including note disclosures) for multiple group entities </w:t>
            </w:r>
            <w:r w:rsidR="00B86AA1">
              <w:rPr>
                <w:rFonts w:ascii="Arial" w:eastAsia="Times New Roman" w:hAnsi="Arial"/>
              </w:rPr>
              <w:t>under</w:t>
            </w:r>
            <w:r w:rsidR="0067295C">
              <w:rPr>
                <w:rFonts w:ascii="Arial" w:eastAsia="Times New Roman" w:hAnsi="Arial"/>
              </w:rPr>
              <w:t xml:space="preserve"> IFRS,</w:t>
            </w:r>
            <w:r w:rsidR="00B86AA1">
              <w:rPr>
                <w:rFonts w:ascii="Arial" w:eastAsia="Times New Roman" w:hAnsi="Arial"/>
              </w:rPr>
              <w:t xml:space="preserve"> FRS 101, FRS 102 </w:t>
            </w:r>
            <w:r w:rsidR="0067295C">
              <w:rPr>
                <w:rFonts w:ascii="Arial" w:eastAsia="Times New Roman" w:hAnsi="Arial"/>
              </w:rPr>
              <w:t xml:space="preserve">and </w:t>
            </w:r>
            <w:r w:rsidR="00B86AA1">
              <w:rPr>
                <w:rFonts w:ascii="Arial" w:eastAsia="Times New Roman" w:hAnsi="Arial"/>
              </w:rPr>
              <w:t>Guernsey law</w:t>
            </w:r>
            <w:r>
              <w:rPr>
                <w:rFonts w:ascii="Arial" w:eastAsia="Times New Roman" w:hAnsi="Arial"/>
              </w:rPr>
              <w:t xml:space="preserve"> </w:t>
            </w:r>
          </w:p>
          <w:p w14:paraId="0902171D" w14:textId="7A24360F" w:rsidR="003B4002" w:rsidRPr="004A6142" w:rsidRDefault="003B4002" w:rsidP="004A6142">
            <w:pPr>
              <w:pStyle w:val="ListParagraph"/>
              <w:numPr>
                <w:ilvl w:val="0"/>
                <w:numId w:val="11"/>
              </w:numPr>
              <w:rPr>
                <w:rFonts w:ascii="Arial" w:eastAsia="Times New Roman" w:hAnsi="Arial"/>
              </w:rPr>
            </w:pPr>
            <w:r>
              <w:rPr>
                <w:rFonts w:ascii="Arial" w:eastAsia="Times New Roman" w:hAnsi="Arial"/>
              </w:rPr>
              <w:t>S</w:t>
            </w:r>
            <w:r w:rsidRPr="003B4002">
              <w:rPr>
                <w:rFonts w:ascii="Arial" w:eastAsia="Times New Roman" w:hAnsi="Arial"/>
              </w:rPr>
              <w:t>upport in the audit of the group entities, including liaising with external parties (e.g., auditors, tax agents, external consultants etc) and internal stakeholders (e.g., wider group finance, regional finance, and non-finance group departments)</w:t>
            </w:r>
          </w:p>
          <w:p w14:paraId="233F3A31" w14:textId="01ABBA6D" w:rsidR="0038160D" w:rsidRPr="00864871" w:rsidRDefault="0038160D" w:rsidP="00864871">
            <w:pPr>
              <w:numPr>
                <w:ilvl w:val="0"/>
                <w:numId w:val="11"/>
              </w:numPr>
              <w:shd w:val="clear" w:color="auto" w:fill="FFFFFF"/>
              <w:spacing w:before="100" w:beforeAutospacing="1" w:after="100" w:afterAutospacing="1"/>
              <w:rPr>
                <w:rFonts w:ascii="Arial" w:eastAsia="Times New Roman" w:hAnsi="Arial"/>
              </w:rPr>
            </w:pPr>
            <w:r>
              <w:rPr>
                <w:rFonts w:ascii="Arial" w:eastAsia="Times New Roman" w:hAnsi="Arial"/>
              </w:rPr>
              <w:t>Support in the review and approval of daily payments</w:t>
            </w:r>
            <w:r w:rsidR="00FA039B">
              <w:rPr>
                <w:rFonts w:ascii="Arial" w:eastAsia="Times New Roman" w:hAnsi="Arial"/>
              </w:rPr>
              <w:t xml:space="preserve"> and </w:t>
            </w:r>
            <w:r w:rsidR="0049672B">
              <w:rPr>
                <w:rFonts w:ascii="Arial" w:eastAsia="Times New Roman" w:hAnsi="Arial"/>
              </w:rPr>
              <w:t xml:space="preserve">regular BACS runs, </w:t>
            </w:r>
            <w:r w:rsidR="00FA039B">
              <w:rPr>
                <w:rFonts w:ascii="Arial" w:eastAsia="Times New Roman" w:hAnsi="Arial"/>
              </w:rPr>
              <w:t xml:space="preserve">including banking </w:t>
            </w:r>
            <w:r w:rsidR="00864871">
              <w:rPr>
                <w:rFonts w:ascii="Arial" w:eastAsia="Times New Roman" w:hAnsi="Arial"/>
              </w:rPr>
              <w:t xml:space="preserve">administration support </w:t>
            </w:r>
            <w:r w:rsidR="00FA039B">
              <w:rPr>
                <w:rFonts w:ascii="Arial" w:eastAsia="Times New Roman" w:hAnsi="Arial"/>
              </w:rPr>
              <w:t xml:space="preserve">tasks </w:t>
            </w:r>
          </w:p>
          <w:p w14:paraId="4A6FB5DC" w14:textId="6A714ED2" w:rsidR="001B53FF" w:rsidRPr="001B53FF" w:rsidRDefault="001B53FF" w:rsidP="001B53FF">
            <w:pPr>
              <w:numPr>
                <w:ilvl w:val="0"/>
                <w:numId w:val="11"/>
              </w:numPr>
              <w:shd w:val="clear" w:color="auto" w:fill="FFFFFF"/>
              <w:spacing w:before="100" w:beforeAutospacing="1" w:after="100" w:afterAutospacing="1"/>
              <w:rPr>
                <w:rFonts w:ascii="Arial" w:eastAsia="Times New Roman" w:hAnsi="Arial"/>
                <w:color w:val="0C2577"/>
              </w:rPr>
            </w:pPr>
            <w:r w:rsidRPr="001B53FF">
              <w:rPr>
                <w:rFonts w:ascii="Arial" w:eastAsia="Times New Roman" w:hAnsi="Arial"/>
              </w:rPr>
              <w:t xml:space="preserve">Support the process for </w:t>
            </w:r>
            <w:r w:rsidR="00A94CDE">
              <w:rPr>
                <w:rFonts w:ascii="Arial" w:eastAsia="Times New Roman" w:hAnsi="Arial"/>
              </w:rPr>
              <w:t>completing</w:t>
            </w:r>
            <w:r w:rsidR="002A609B">
              <w:rPr>
                <w:rFonts w:ascii="Arial" w:eastAsia="Times New Roman" w:hAnsi="Arial"/>
              </w:rPr>
              <w:t xml:space="preserve"> </w:t>
            </w:r>
            <w:r w:rsidRPr="001B53FF">
              <w:rPr>
                <w:rFonts w:ascii="Arial" w:eastAsia="Times New Roman" w:hAnsi="Arial"/>
              </w:rPr>
              <w:t>annual returns</w:t>
            </w:r>
            <w:r w:rsidR="006C0C29">
              <w:rPr>
                <w:rFonts w:ascii="Arial" w:eastAsia="Times New Roman" w:hAnsi="Arial"/>
              </w:rPr>
              <w:t xml:space="preserve"> e.g., </w:t>
            </w:r>
            <w:r w:rsidR="006C4C10">
              <w:rPr>
                <w:rFonts w:ascii="Arial" w:eastAsia="Times New Roman" w:hAnsi="Arial"/>
              </w:rPr>
              <w:t>corporation tax, partnership tax,</w:t>
            </w:r>
            <w:r w:rsidR="00F80129">
              <w:rPr>
                <w:rFonts w:ascii="Arial" w:eastAsia="Times New Roman" w:hAnsi="Arial"/>
              </w:rPr>
              <w:t xml:space="preserve"> group relief, HMRC returns </w:t>
            </w:r>
            <w:r w:rsidR="00975170">
              <w:rPr>
                <w:rFonts w:ascii="Arial" w:eastAsia="Times New Roman" w:hAnsi="Arial"/>
              </w:rPr>
              <w:t xml:space="preserve">etc </w:t>
            </w:r>
            <w:r w:rsidR="002A609B">
              <w:rPr>
                <w:rFonts w:ascii="Arial" w:eastAsia="Times New Roman" w:hAnsi="Arial"/>
              </w:rPr>
              <w:t>as required</w:t>
            </w:r>
            <w:r w:rsidR="00F80129">
              <w:rPr>
                <w:rFonts w:ascii="Arial" w:eastAsia="Times New Roman" w:hAnsi="Arial"/>
              </w:rPr>
              <w:t xml:space="preserve"> </w:t>
            </w:r>
            <w:r w:rsidR="006C4C10">
              <w:rPr>
                <w:rFonts w:ascii="Arial" w:eastAsia="Times New Roman" w:hAnsi="Arial"/>
              </w:rPr>
              <w:t xml:space="preserve"> </w:t>
            </w:r>
          </w:p>
          <w:p w14:paraId="0C2A6C5F" w14:textId="0BC20F00" w:rsidR="0049061C" w:rsidRPr="005537C1" w:rsidRDefault="0049061C" w:rsidP="0049061C">
            <w:pPr>
              <w:numPr>
                <w:ilvl w:val="0"/>
                <w:numId w:val="11"/>
              </w:numPr>
              <w:shd w:val="clear" w:color="auto" w:fill="FFFFFF"/>
              <w:spacing w:before="100" w:beforeAutospacing="1" w:after="100" w:afterAutospacing="1"/>
              <w:rPr>
                <w:rFonts w:ascii="Arial" w:eastAsia="Times New Roman" w:hAnsi="Arial"/>
              </w:rPr>
            </w:pPr>
            <w:r w:rsidRPr="005537C1">
              <w:rPr>
                <w:rFonts w:ascii="Arial" w:eastAsia="Times New Roman" w:hAnsi="Arial"/>
              </w:rPr>
              <w:t xml:space="preserve">Act as a senior member of the </w:t>
            </w:r>
            <w:r w:rsidR="00975170">
              <w:rPr>
                <w:rFonts w:ascii="Arial" w:eastAsia="Times New Roman" w:hAnsi="Arial"/>
              </w:rPr>
              <w:t>f</w:t>
            </w:r>
            <w:r w:rsidRPr="001B53FF">
              <w:rPr>
                <w:rFonts w:ascii="Arial" w:eastAsia="Times New Roman" w:hAnsi="Arial"/>
              </w:rPr>
              <w:t>inance</w:t>
            </w:r>
            <w:r w:rsidRPr="005537C1">
              <w:rPr>
                <w:rFonts w:ascii="Arial" w:eastAsia="Times New Roman" w:hAnsi="Arial"/>
              </w:rPr>
              <w:t xml:space="preserve"> team, providing coaching and development support to</w:t>
            </w:r>
            <w:r w:rsidRPr="001B53FF">
              <w:rPr>
                <w:rFonts w:ascii="Arial" w:eastAsia="Times New Roman" w:hAnsi="Arial"/>
              </w:rPr>
              <w:t xml:space="preserve"> the </w:t>
            </w:r>
            <w:r w:rsidRPr="005537C1">
              <w:rPr>
                <w:rFonts w:ascii="Arial" w:eastAsia="Times New Roman" w:hAnsi="Arial"/>
              </w:rPr>
              <w:t xml:space="preserve">Assistant </w:t>
            </w:r>
            <w:r w:rsidRPr="001B53FF">
              <w:rPr>
                <w:rFonts w:ascii="Arial" w:eastAsia="Times New Roman" w:hAnsi="Arial"/>
              </w:rPr>
              <w:t xml:space="preserve">Financial </w:t>
            </w:r>
            <w:r w:rsidRPr="005537C1">
              <w:rPr>
                <w:rFonts w:ascii="Arial" w:eastAsia="Times New Roman" w:hAnsi="Arial"/>
              </w:rPr>
              <w:t xml:space="preserve">Accountant </w:t>
            </w:r>
          </w:p>
          <w:p w14:paraId="528C1EA6" w14:textId="58FE4559" w:rsidR="0049061C" w:rsidRPr="005537C1" w:rsidRDefault="0049061C" w:rsidP="0049061C">
            <w:pPr>
              <w:numPr>
                <w:ilvl w:val="0"/>
                <w:numId w:val="11"/>
              </w:numPr>
              <w:shd w:val="clear" w:color="auto" w:fill="FFFFFF"/>
              <w:spacing w:before="100" w:beforeAutospacing="1" w:after="100" w:afterAutospacing="1"/>
              <w:rPr>
                <w:rFonts w:ascii="Arial" w:eastAsia="Times New Roman" w:hAnsi="Arial"/>
              </w:rPr>
            </w:pPr>
            <w:r w:rsidRPr="005537C1">
              <w:rPr>
                <w:rFonts w:ascii="Arial" w:eastAsia="Times New Roman" w:hAnsi="Arial"/>
              </w:rPr>
              <w:t xml:space="preserve">Maintain strong working relationships with internal </w:t>
            </w:r>
            <w:r w:rsidR="00975170">
              <w:rPr>
                <w:rFonts w:ascii="Arial" w:eastAsia="Times New Roman" w:hAnsi="Arial"/>
              </w:rPr>
              <w:t>and external stakeholders</w:t>
            </w:r>
          </w:p>
          <w:p w14:paraId="6480B19A" w14:textId="30DC6992" w:rsidR="0049061C" w:rsidRPr="005537C1" w:rsidRDefault="0049061C" w:rsidP="0049061C">
            <w:pPr>
              <w:numPr>
                <w:ilvl w:val="0"/>
                <w:numId w:val="11"/>
              </w:numPr>
              <w:shd w:val="clear" w:color="auto" w:fill="FFFFFF"/>
              <w:spacing w:before="100" w:beforeAutospacing="1" w:after="100" w:afterAutospacing="1"/>
              <w:rPr>
                <w:rFonts w:ascii="Arial" w:eastAsia="Times New Roman" w:hAnsi="Arial"/>
              </w:rPr>
            </w:pPr>
            <w:r w:rsidRPr="005537C1">
              <w:rPr>
                <w:rFonts w:ascii="Arial" w:eastAsia="Times New Roman" w:hAnsi="Arial"/>
              </w:rPr>
              <w:t xml:space="preserve">Drive improvements in </w:t>
            </w:r>
            <w:r w:rsidR="00975170">
              <w:rPr>
                <w:rFonts w:ascii="Arial" w:eastAsia="Times New Roman" w:hAnsi="Arial"/>
              </w:rPr>
              <w:t>g</w:t>
            </w:r>
            <w:r w:rsidRPr="005537C1">
              <w:rPr>
                <w:rFonts w:ascii="Arial" w:eastAsia="Times New Roman" w:hAnsi="Arial"/>
              </w:rPr>
              <w:t xml:space="preserve">roup accounting processes, implementing new </w:t>
            </w:r>
            <w:r w:rsidRPr="001B53FF">
              <w:rPr>
                <w:rFonts w:ascii="Arial" w:eastAsia="Times New Roman" w:hAnsi="Arial"/>
              </w:rPr>
              <w:t>processes</w:t>
            </w:r>
            <w:r w:rsidRPr="005537C1">
              <w:rPr>
                <w:rFonts w:ascii="Arial" w:eastAsia="Times New Roman" w:hAnsi="Arial"/>
              </w:rPr>
              <w:t xml:space="preserve"> and supporting ad-hoc projects</w:t>
            </w:r>
          </w:p>
          <w:p w14:paraId="382A3EFB" w14:textId="3CA8C00C" w:rsidR="0049061C" w:rsidRDefault="0049061C" w:rsidP="0049061C">
            <w:pPr>
              <w:numPr>
                <w:ilvl w:val="0"/>
                <w:numId w:val="11"/>
              </w:numPr>
              <w:shd w:val="clear" w:color="auto" w:fill="FFFFFF"/>
              <w:spacing w:before="100" w:beforeAutospacing="1" w:after="100" w:afterAutospacing="1"/>
              <w:rPr>
                <w:rFonts w:ascii="Arial" w:eastAsia="Times New Roman" w:hAnsi="Arial"/>
              </w:rPr>
            </w:pPr>
            <w:r w:rsidRPr="005537C1">
              <w:rPr>
                <w:rFonts w:ascii="Arial" w:eastAsia="Times New Roman" w:hAnsi="Arial"/>
              </w:rPr>
              <w:t>Ensure thorough documentation of all key processes and complete other tasks as required by the line manager</w:t>
            </w:r>
          </w:p>
          <w:p w14:paraId="2D30F75B" w14:textId="7922B963" w:rsidR="00DD58CF" w:rsidRDefault="00DD58CF" w:rsidP="0049061C">
            <w:pPr>
              <w:numPr>
                <w:ilvl w:val="0"/>
                <w:numId w:val="11"/>
              </w:numPr>
              <w:shd w:val="clear" w:color="auto" w:fill="FFFFFF"/>
              <w:spacing w:before="100" w:beforeAutospacing="1" w:after="100" w:afterAutospacing="1"/>
              <w:rPr>
                <w:rFonts w:ascii="Arial" w:eastAsia="Times New Roman" w:hAnsi="Arial"/>
              </w:rPr>
            </w:pPr>
            <w:r w:rsidRPr="00DD58CF">
              <w:rPr>
                <w:rFonts w:ascii="Arial" w:eastAsia="Times New Roman" w:hAnsi="Arial"/>
              </w:rPr>
              <w:t>Perform other related duties as required</w:t>
            </w:r>
          </w:p>
          <w:p w14:paraId="0176AB04" w14:textId="3DBECC0D" w:rsidR="005168D0" w:rsidRDefault="00763247" w:rsidP="005168D0">
            <w:pPr>
              <w:spacing w:line="0" w:lineRule="atLeast"/>
              <w:ind w:left="120"/>
              <w:rPr>
                <w:rFonts w:ascii="Arial" w:eastAsia="Arial" w:hAnsi="Arial"/>
                <w:b/>
              </w:rPr>
            </w:pPr>
            <w:r>
              <w:rPr>
                <w:rFonts w:ascii="Arial" w:eastAsia="Arial" w:hAnsi="Arial"/>
                <w:b/>
              </w:rPr>
              <w:t>Knowledge Skills and Experience</w:t>
            </w:r>
          </w:p>
          <w:p w14:paraId="2038B313" w14:textId="4FAA7929" w:rsidR="005945F1" w:rsidRPr="005945F1" w:rsidRDefault="005945F1" w:rsidP="001B53FF">
            <w:pPr>
              <w:numPr>
                <w:ilvl w:val="0"/>
                <w:numId w:val="11"/>
              </w:numPr>
              <w:shd w:val="clear" w:color="auto" w:fill="FFFFFF"/>
              <w:spacing w:before="100" w:beforeAutospacing="1" w:after="100" w:afterAutospacing="1"/>
              <w:rPr>
                <w:rFonts w:ascii="Arial" w:eastAsia="Times New Roman" w:hAnsi="Arial"/>
              </w:rPr>
            </w:pPr>
            <w:r w:rsidRPr="005945F1">
              <w:rPr>
                <w:rFonts w:ascii="Arial" w:eastAsia="Times New Roman" w:hAnsi="Arial"/>
              </w:rPr>
              <w:t xml:space="preserve">ACCA/ACA/CIMA qualified </w:t>
            </w:r>
          </w:p>
          <w:p w14:paraId="77CDFC18" w14:textId="03881EF1" w:rsidR="00C222F3" w:rsidRPr="00C222F3" w:rsidRDefault="00C222F3" w:rsidP="001B53FF">
            <w:pPr>
              <w:numPr>
                <w:ilvl w:val="0"/>
                <w:numId w:val="11"/>
              </w:numPr>
              <w:shd w:val="clear" w:color="auto" w:fill="FFFFFF"/>
              <w:spacing w:before="100" w:beforeAutospacing="1" w:after="100" w:afterAutospacing="1"/>
              <w:rPr>
                <w:rFonts w:ascii="Arial" w:eastAsia="Times New Roman" w:hAnsi="Arial"/>
              </w:rPr>
            </w:pPr>
            <w:r w:rsidRPr="00C222F3">
              <w:rPr>
                <w:rFonts w:ascii="Arial" w:eastAsia="Times New Roman" w:hAnsi="Arial"/>
              </w:rPr>
              <w:t>Excellent analytical skills, with the ability to identify variances and unexpected results</w:t>
            </w:r>
          </w:p>
          <w:p w14:paraId="344D2D77" w14:textId="2EC62BB9" w:rsidR="00C222F3" w:rsidRDefault="00C222F3" w:rsidP="001B53FF">
            <w:pPr>
              <w:numPr>
                <w:ilvl w:val="0"/>
                <w:numId w:val="11"/>
              </w:numPr>
              <w:shd w:val="clear" w:color="auto" w:fill="FFFFFF"/>
              <w:spacing w:before="100" w:beforeAutospacing="1" w:after="100" w:afterAutospacing="1"/>
              <w:rPr>
                <w:rFonts w:ascii="Arial" w:eastAsia="Times New Roman" w:hAnsi="Arial"/>
              </w:rPr>
            </w:pPr>
            <w:r w:rsidRPr="00C222F3">
              <w:rPr>
                <w:rFonts w:ascii="Arial" w:eastAsia="Times New Roman" w:hAnsi="Arial"/>
              </w:rPr>
              <w:t>Experience in a finance environment, particularly in completing complex reconciliations</w:t>
            </w:r>
          </w:p>
          <w:p w14:paraId="14F9D4DF" w14:textId="3FDBB9E0" w:rsidR="00961480" w:rsidRDefault="00961480" w:rsidP="001B53FF">
            <w:pPr>
              <w:numPr>
                <w:ilvl w:val="0"/>
                <w:numId w:val="11"/>
              </w:numPr>
              <w:shd w:val="clear" w:color="auto" w:fill="FFFFFF"/>
              <w:spacing w:before="100" w:beforeAutospacing="1" w:after="100" w:afterAutospacing="1"/>
              <w:rPr>
                <w:rFonts w:ascii="Arial" w:eastAsia="Times New Roman" w:hAnsi="Arial"/>
              </w:rPr>
            </w:pPr>
            <w:r>
              <w:rPr>
                <w:rFonts w:ascii="Arial" w:eastAsia="Times New Roman" w:hAnsi="Arial"/>
              </w:rPr>
              <w:t xml:space="preserve">Experience </w:t>
            </w:r>
            <w:r w:rsidR="00852FBA">
              <w:rPr>
                <w:rFonts w:ascii="Arial" w:eastAsia="Times New Roman" w:hAnsi="Arial"/>
              </w:rPr>
              <w:t>with the preparation and review of financial statements</w:t>
            </w:r>
          </w:p>
          <w:p w14:paraId="0D0A7D36" w14:textId="3A8531A6" w:rsidR="005168D0" w:rsidRPr="005168D0" w:rsidRDefault="007530F4" w:rsidP="00713504">
            <w:pPr>
              <w:numPr>
                <w:ilvl w:val="0"/>
                <w:numId w:val="11"/>
              </w:numPr>
              <w:shd w:val="clear" w:color="auto" w:fill="FFFFFF"/>
              <w:spacing w:before="100" w:beforeAutospacing="1" w:after="100" w:afterAutospacing="1"/>
              <w:rPr>
                <w:rFonts w:ascii="Arial" w:eastAsia="Arial" w:hAnsi="Arial"/>
                <w:b/>
              </w:rPr>
            </w:pPr>
            <w:r>
              <w:rPr>
                <w:rFonts w:ascii="Arial" w:eastAsia="Times New Roman" w:hAnsi="Arial"/>
              </w:rPr>
              <w:t>Excellent communication skills both written and verbal</w:t>
            </w:r>
          </w:p>
        </w:tc>
      </w:tr>
    </w:tbl>
    <w:p w14:paraId="0EDF2AD3" w14:textId="00BBE6BC" w:rsidR="00763247" w:rsidRDefault="00763247">
      <w:pPr>
        <w:spacing w:line="294" w:lineRule="exact"/>
        <w:rPr>
          <w:rFonts w:ascii="Times New Roman" w:eastAsia="Times New Roman" w:hAnsi="Times New Roman"/>
          <w:sz w:val="24"/>
        </w:rPr>
      </w:pPr>
    </w:p>
    <w:p w14:paraId="4A0D14E8" w14:textId="11765D13" w:rsidR="00E23637" w:rsidRDefault="00320D99">
      <w:pPr>
        <w:spacing w:line="20" w:lineRule="exact"/>
        <w:rPr>
          <w:rFonts w:ascii="Times New Roman" w:eastAsia="Times New Roman" w:hAnsi="Times New Roman"/>
          <w:sz w:val="24"/>
        </w:rPr>
      </w:pPr>
      <w:del w:id="0" w:author="Baker, Barny" w:date="2025-08-11T13:04:00Z" w16du:dateUtc="2025-08-11T12:04:00Z">
        <w:r w:rsidDel="00395051">
          <w:rPr>
            <w:rFonts w:ascii="Arial" w:eastAsia="Arial" w:hAnsi="Arial"/>
            <w:noProof/>
          </w:rPr>
          <w:drawing>
            <wp:anchor distT="0" distB="0" distL="114300" distR="114300" simplePos="0" relativeHeight="251660288" behindDoc="1" locked="0" layoutInCell="1" allowOverlap="1" wp14:anchorId="68DF668C" wp14:editId="139C8CAD">
              <wp:simplePos x="0" y="0"/>
              <wp:positionH relativeFrom="page">
                <wp:align>right</wp:align>
              </wp:positionH>
              <wp:positionV relativeFrom="paragraph">
                <wp:posOffset>7397750</wp:posOffset>
              </wp:positionV>
              <wp:extent cx="7933704" cy="24638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3704" cy="246380"/>
                      </a:xfrm>
                      <a:prstGeom prst="rect">
                        <a:avLst/>
                      </a:prstGeom>
                      <a:noFill/>
                    </pic:spPr>
                  </pic:pic>
                </a:graphicData>
              </a:graphic>
              <wp14:sizeRelH relativeFrom="page">
                <wp14:pctWidth>0</wp14:pctWidth>
              </wp14:sizeRelH>
              <wp14:sizeRelV relativeFrom="page">
                <wp14:pctHeight>0</wp14:pctHeight>
              </wp14:sizeRelV>
            </wp:anchor>
          </w:drawing>
        </w:r>
      </w:del>
    </w:p>
    <w:sectPr w:rsidR="00E23637">
      <w:headerReference w:type="default" r:id="rId11"/>
      <w:footerReference w:type="default" r:id="rId12"/>
      <w:pgSz w:w="11900" w:h="16838"/>
      <w:pgMar w:top="1440"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7D1D6" w14:textId="77777777" w:rsidR="000D7D03" w:rsidRDefault="000D7D03" w:rsidP="008C0FD5">
      <w:r>
        <w:separator/>
      </w:r>
    </w:p>
  </w:endnote>
  <w:endnote w:type="continuationSeparator" w:id="0">
    <w:p w14:paraId="716B7996" w14:textId="77777777" w:rsidR="000D7D03" w:rsidRDefault="000D7D03" w:rsidP="008C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C4FA1" w14:textId="4F25ED77" w:rsidR="008C0FD5" w:rsidRDefault="008C0FD5">
    <w:pPr>
      <w:pStyle w:val="Footer"/>
    </w:pPr>
    <w:r>
      <w:rPr>
        <w:rFonts w:ascii="Arial" w:eastAsia="Arial" w:hAnsi="Arial"/>
        <w:noProof/>
      </w:rPr>
      <w:drawing>
        <wp:anchor distT="0" distB="0" distL="114300" distR="114300" simplePos="0" relativeHeight="251661312" behindDoc="1" locked="0" layoutInCell="1" allowOverlap="1" wp14:anchorId="7D13CF8F" wp14:editId="38392E46">
          <wp:simplePos x="0" y="0"/>
          <wp:positionH relativeFrom="page">
            <wp:align>left</wp:align>
          </wp:positionH>
          <wp:positionV relativeFrom="paragraph">
            <wp:posOffset>-102235</wp:posOffset>
          </wp:positionV>
          <wp:extent cx="7933704" cy="24638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704" cy="2463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EAFF0" w14:textId="77777777" w:rsidR="000D7D03" w:rsidRDefault="000D7D03" w:rsidP="008C0FD5">
      <w:r>
        <w:separator/>
      </w:r>
    </w:p>
  </w:footnote>
  <w:footnote w:type="continuationSeparator" w:id="0">
    <w:p w14:paraId="2873C02F" w14:textId="77777777" w:rsidR="000D7D03" w:rsidRDefault="000D7D03" w:rsidP="008C0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C1CA" w14:textId="09F496AC" w:rsidR="0059324E" w:rsidRDefault="0059324E" w:rsidP="0059324E">
    <w:pPr>
      <w:pStyle w:val="Header"/>
    </w:pPr>
  </w:p>
  <w:p w14:paraId="3A852C0B" w14:textId="0D6109DB" w:rsidR="008C0FD5" w:rsidRPr="0059324E" w:rsidRDefault="0059324E" w:rsidP="0059324E">
    <w:pPr>
      <w:pStyle w:val="Header"/>
      <w:jc w:val="right"/>
    </w:pPr>
    <w:r>
      <w:rPr>
        <w:noProof/>
      </w:rPr>
      <w:drawing>
        <wp:inline distT="0" distB="0" distL="0" distR="0" wp14:anchorId="08C225DC" wp14:editId="1B332E3C">
          <wp:extent cx="1096433" cy="46990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5213" cy="4908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D6065C9A">
      <w:start w:val="1"/>
      <w:numFmt w:val="bullet"/>
      <w:lvlText w:val="•"/>
      <w:lvlJc w:val="left"/>
    </w:lvl>
    <w:lvl w:ilvl="1" w:tplc="E670F232">
      <w:start w:val="1"/>
      <w:numFmt w:val="bullet"/>
      <w:lvlText w:val=""/>
      <w:lvlJc w:val="left"/>
    </w:lvl>
    <w:lvl w:ilvl="2" w:tplc="129E7CFC">
      <w:start w:val="1"/>
      <w:numFmt w:val="bullet"/>
      <w:lvlText w:val=""/>
      <w:lvlJc w:val="left"/>
    </w:lvl>
    <w:lvl w:ilvl="3" w:tplc="2D4649CE">
      <w:start w:val="1"/>
      <w:numFmt w:val="bullet"/>
      <w:lvlText w:val=""/>
      <w:lvlJc w:val="left"/>
    </w:lvl>
    <w:lvl w:ilvl="4" w:tplc="C8D2BC2E">
      <w:start w:val="1"/>
      <w:numFmt w:val="bullet"/>
      <w:lvlText w:val=""/>
      <w:lvlJc w:val="left"/>
    </w:lvl>
    <w:lvl w:ilvl="5" w:tplc="B3880974">
      <w:start w:val="1"/>
      <w:numFmt w:val="bullet"/>
      <w:lvlText w:val=""/>
      <w:lvlJc w:val="left"/>
    </w:lvl>
    <w:lvl w:ilvl="6" w:tplc="E1B0CEC4">
      <w:start w:val="1"/>
      <w:numFmt w:val="bullet"/>
      <w:lvlText w:val=""/>
      <w:lvlJc w:val="left"/>
    </w:lvl>
    <w:lvl w:ilvl="7" w:tplc="E70E996C">
      <w:start w:val="1"/>
      <w:numFmt w:val="bullet"/>
      <w:lvlText w:val=""/>
      <w:lvlJc w:val="left"/>
    </w:lvl>
    <w:lvl w:ilvl="8" w:tplc="56C0756E">
      <w:start w:val="1"/>
      <w:numFmt w:val="bullet"/>
      <w:lvlText w:val=""/>
      <w:lvlJc w:val="left"/>
    </w:lvl>
  </w:abstractNum>
  <w:abstractNum w:abstractNumId="1" w15:restartNumberingAfterBreak="0">
    <w:nsid w:val="00000002"/>
    <w:multiLevelType w:val="hybridMultilevel"/>
    <w:tmpl w:val="66334872"/>
    <w:lvl w:ilvl="0" w:tplc="4E6E5CAA">
      <w:start w:val="1"/>
      <w:numFmt w:val="bullet"/>
      <w:lvlText w:val="•"/>
      <w:lvlJc w:val="left"/>
    </w:lvl>
    <w:lvl w:ilvl="1" w:tplc="6962660A">
      <w:start w:val="1"/>
      <w:numFmt w:val="bullet"/>
      <w:lvlText w:val=""/>
      <w:lvlJc w:val="left"/>
    </w:lvl>
    <w:lvl w:ilvl="2" w:tplc="FDC6438C">
      <w:start w:val="1"/>
      <w:numFmt w:val="bullet"/>
      <w:lvlText w:val=""/>
      <w:lvlJc w:val="left"/>
    </w:lvl>
    <w:lvl w:ilvl="3" w:tplc="ACFA8520">
      <w:start w:val="1"/>
      <w:numFmt w:val="bullet"/>
      <w:lvlText w:val=""/>
      <w:lvlJc w:val="left"/>
    </w:lvl>
    <w:lvl w:ilvl="4" w:tplc="B45E1766">
      <w:start w:val="1"/>
      <w:numFmt w:val="bullet"/>
      <w:lvlText w:val=""/>
      <w:lvlJc w:val="left"/>
    </w:lvl>
    <w:lvl w:ilvl="5" w:tplc="2AF08A7A">
      <w:start w:val="1"/>
      <w:numFmt w:val="bullet"/>
      <w:lvlText w:val=""/>
      <w:lvlJc w:val="left"/>
    </w:lvl>
    <w:lvl w:ilvl="6" w:tplc="FD36B81E">
      <w:start w:val="1"/>
      <w:numFmt w:val="bullet"/>
      <w:lvlText w:val=""/>
      <w:lvlJc w:val="left"/>
    </w:lvl>
    <w:lvl w:ilvl="7" w:tplc="CACC721C">
      <w:start w:val="1"/>
      <w:numFmt w:val="bullet"/>
      <w:lvlText w:val=""/>
      <w:lvlJc w:val="left"/>
    </w:lvl>
    <w:lvl w:ilvl="8" w:tplc="1534E6D2">
      <w:start w:val="1"/>
      <w:numFmt w:val="bullet"/>
      <w:lvlText w:val=""/>
      <w:lvlJc w:val="left"/>
    </w:lvl>
  </w:abstractNum>
  <w:abstractNum w:abstractNumId="2" w15:restartNumberingAfterBreak="0">
    <w:nsid w:val="0F7945C4"/>
    <w:multiLevelType w:val="hybridMultilevel"/>
    <w:tmpl w:val="39A6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72C13"/>
    <w:multiLevelType w:val="hybridMultilevel"/>
    <w:tmpl w:val="1E84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459C8"/>
    <w:multiLevelType w:val="hybridMultilevel"/>
    <w:tmpl w:val="4C92F1C4"/>
    <w:lvl w:ilvl="0" w:tplc="56100F54">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2641"/>
    <w:multiLevelType w:val="hybridMultilevel"/>
    <w:tmpl w:val="1F72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B29BD"/>
    <w:multiLevelType w:val="multilevel"/>
    <w:tmpl w:val="D9BA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B4B39"/>
    <w:multiLevelType w:val="hybridMultilevel"/>
    <w:tmpl w:val="142A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F3113"/>
    <w:multiLevelType w:val="multilevel"/>
    <w:tmpl w:val="A080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F3E51"/>
    <w:multiLevelType w:val="hybridMultilevel"/>
    <w:tmpl w:val="E084BD0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492C63DE"/>
    <w:multiLevelType w:val="hybridMultilevel"/>
    <w:tmpl w:val="22AA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C4846"/>
    <w:multiLevelType w:val="multilevel"/>
    <w:tmpl w:val="CD66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2B3501"/>
    <w:multiLevelType w:val="hybridMultilevel"/>
    <w:tmpl w:val="5ADA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394A72"/>
    <w:multiLevelType w:val="hybridMultilevel"/>
    <w:tmpl w:val="5404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DE5BE9"/>
    <w:multiLevelType w:val="hybridMultilevel"/>
    <w:tmpl w:val="89F4F71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5EAD4FD8"/>
    <w:multiLevelType w:val="hybridMultilevel"/>
    <w:tmpl w:val="AE5C85A0"/>
    <w:lvl w:ilvl="0" w:tplc="D4ECEC38">
      <w:start w:val="1"/>
      <w:numFmt w:val="bullet"/>
      <w:lvlText w:val=""/>
      <w:lvlJc w:val="left"/>
      <w:pPr>
        <w:tabs>
          <w:tab w:val="num" w:pos="720"/>
        </w:tabs>
        <w:ind w:left="720" w:hanging="360"/>
      </w:pPr>
      <w:rPr>
        <w:rFonts w:ascii="Symbol" w:hAnsi="Symbol" w:hint="default"/>
      </w:rPr>
    </w:lvl>
    <w:lvl w:ilvl="1" w:tplc="DCD4296E" w:tentative="1">
      <w:start w:val="1"/>
      <w:numFmt w:val="bullet"/>
      <w:lvlText w:val=""/>
      <w:lvlJc w:val="left"/>
      <w:pPr>
        <w:tabs>
          <w:tab w:val="num" w:pos="1440"/>
        </w:tabs>
        <w:ind w:left="1440" w:hanging="360"/>
      </w:pPr>
      <w:rPr>
        <w:rFonts w:ascii="Symbol" w:hAnsi="Symbol" w:hint="default"/>
      </w:rPr>
    </w:lvl>
    <w:lvl w:ilvl="2" w:tplc="C8F88DD8" w:tentative="1">
      <w:start w:val="1"/>
      <w:numFmt w:val="bullet"/>
      <w:lvlText w:val=""/>
      <w:lvlJc w:val="left"/>
      <w:pPr>
        <w:tabs>
          <w:tab w:val="num" w:pos="2160"/>
        </w:tabs>
        <w:ind w:left="2160" w:hanging="360"/>
      </w:pPr>
      <w:rPr>
        <w:rFonts w:ascii="Symbol" w:hAnsi="Symbol" w:hint="default"/>
      </w:rPr>
    </w:lvl>
    <w:lvl w:ilvl="3" w:tplc="16507DD8" w:tentative="1">
      <w:start w:val="1"/>
      <w:numFmt w:val="bullet"/>
      <w:lvlText w:val=""/>
      <w:lvlJc w:val="left"/>
      <w:pPr>
        <w:tabs>
          <w:tab w:val="num" w:pos="2880"/>
        </w:tabs>
        <w:ind w:left="2880" w:hanging="360"/>
      </w:pPr>
      <w:rPr>
        <w:rFonts w:ascii="Symbol" w:hAnsi="Symbol" w:hint="default"/>
      </w:rPr>
    </w:lvl>
    <w:lvl w:ilvl="4" w:tplc="42449E0E" w:tentative="1">
      <w:start w:val="1"/>
      <w:numFmt w:val="bullet"/>
      <w:lvlText w:val=""/>
      <w:lvlJc w:val="left"/>
      <w:pPr>
        <w:tabs>
          <w:tab w:val="num" w:pos="3600"/>
        </w:tabs>
        <w:ind w:left="3600" w:hanging="360"/>
      </w:pPr>
      <w:rPr>
        <w:rFonts w:ascii="Symbol" w:hAnsi="Symbol" w:hint="default"/>
      </w:rPr>
    </w:lvl>
    <w:lvl w:ilvl="5" w:tplc="065E8290" w:tentative="1">
      <w:start w:val="1"/>
      <w:numFmt w:val="bullet"/>
      <w:lvlText w:val=""/>
      <w:lvlJc w:val="left"/>
      <w:pPr>
        <w:tabs>
          <w:tab w:val="num" w:pos="4320"/>
        </w:tabs>
        <w:ind w:left="4320" w:hanging="360"/>
      </w:pPr>
      <w:rPr>
        <w:rFonts w:ascii="Symbol" w:hAnsi="Symbol" w:hint="default"/>
      </w:rPr>
    </w:lvl>
    <w:lvl w:ilvl="6" w:tplc="46464B84" w:tentative="1">
      <w:start w:val="1"/>
      <w:numFmt w:val="bullet"/>
      <w:lvlText w:val=""/>
      <w:lvlJc w:val="left"/>
      <w:pPr>
        <w:tabs>
          <w:tab w:val="num" w:pos="5040"/>
        </w:tabs>
        <w:ind w:left="5040" w:hanging="360"/>
      </w:pPr>
      <w:rPr>
        <w:rFonts w:ascii="Symbol" w:hAnsi="Symbol" w:hint="default"/>
      </w:rPr>
    </w:lvl>
    <w:lvl w:ilvl="7" w:tplc="6C709E5E" w:tentative="1">
      <w:start w:val="1"/>
      <w:numFmt w:val="bullet"/>
      <w:lvlText w:val=""/>
      <w:lvlJc w:val="left"/>
      <w:pPr>
        <w:tabs>
          <w:tab w:val="num" w:pos="5760"/>
        </w:tabs>
        <w:ind w:left="5760" w:hanging="360"/>
      </w:pPr>
      <w:rPr>
        <w:rFonts w:ascii="Symbol" w:hAnsi="Symbol" w:hint="default"/>
      </w:rPr>
    </w:lvl>
    <w:lvl w:ilvl="8" w:tplc="0594445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40A2E5B"/>
    <w:multiLevelType w:val="multilevel"/>
    <w:tmpl w:val="27BE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333817">
    <w:abstractNumId w:val="0"/>
  </w:num>
  <w:num w:numId="2" w16cid:durableId="354304573">
    <w:abstractNumId w:val="1"/>
  </w:num>
  <w:num w:numId="3" w16cid:durableId="869731892">
    <w:abstractNumId w:val="5"/>
  </w:num>
  <w:num w:numId="4" w16cid:durableId="49117168">
    <w:abstractNumId w:val="7"/>
  </w:num>
  <w:num w:numId="5" w16cid:durableId="256211049">
    <w:abstractNumId w:val="13"/>
  </w:num>
  <w:num w:numId="6" w16cid:durableId="1854298425">
    <w:abstractNumId w:val="14"/>
  </w:num>
  <w:num w:numId="7" w16cid:durableId="1019046645">
    <w:abstractNumId w:val="2"/>
  </w:num>
  <w:num w:numId="8" w16cid:durableId="1591574508">
    <w:abstractNumId w:val="12"/>
  </w:num>
  <w:num w:numId="9" w16cid:durableId="110246249">
    <w:abstractNumId w:val="10"/>
  </w:num>
  <w:num w:numId="10" w16cid:durableId="1590430169">
    <w:abstractNumId w:val="3"/>
  </w:num>
  <w:num w:numId="11" w16cid:durableId="1262371211">
    <w:abstractNumId w:val="9"/>
  </w:num>
  <w:num w:numId="12" w16cid:durableId="693075582">
    <w:abstractNumId w:val="4"/>
  </w:num>
  <w:num w:numId="13" w16cid:durableId="1403529392">
    <w:abstractNumId w:val="15"/>
  </w:num>
  <w:num w:numId="14" w16cid:durableId="1339698588">
    <w:abstractNumId w:val="16"/>
  </w:num>
  <w:num w:numId="15" w16cid:durableId="486168439">
    <w:abstractNumId w:val="11"/>
  </w:num>
  <w:num w:numId="16" w16cid:durableId="1725524312">
    <w:abstractNumId w:val="8"/>
  </w:num>
  <w:num w:numId="17" w16cid:durableId="11255620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ker, Barny">
    <w15:presenceInfo w15:providerId="AD" w15:userId="S::Barny.Baker@untypical.co.uk::ffbcbde7-39d7-4720-b0c6-821d765925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2E"/>
    <w:rsid w:val="00017BB8"/>
    <w:rsid w:val="0004582C"/>
    <w:rsid w:val="0005566F"/>
    <w:rsid w:val="000C4652"/>
    <w:rsid w:val="000D7D03"/>
    <w:rsid w:val="000E0261"/>
    <w:rsid w:val="00111F36"/>
    <w:rsid w:val="00142562"/>
    <w:rsid w:val="00171E5E"/>
    <w:rsid w:val="00173876"/>
    <w:rsid w:val="001749CC"/>
    <w:rsid w:val="001800B2"/>
    <w:rsid w:val="001966C6"/>
    <w:rsid w:val="00196C29"/>
    <w:rsid w:val="001A3F26"/>
    <w:rsid w:val="001B53FF"/>
    <w:rsid w:val="001C63CA"/>
    <w:rsid w:val="001C77A0"/>
    <w:rsid w:val="00213AA2"/>
    <w:rsid w:val="00236D2E"/>
    <w:rsid w:val="00236DF8"/>
    <w:rsid w:val="002A268B"/>
    <w:rsid w:val="002A609B"/>
    <w:rsid w:val="00320D99"/>
    <w:rsid w:val="00322F6E"/>
    <w:rsid w:val="00324790"/>
    <w:rsid w:val="00364EF3"/>
    <w:rsid w:val="0038160D"/>
    <w:rsid w:val="00395051"/>
    <w:rsid w:val="003B4002"/>
    <w:rsid w:val="00453804"/>
    <w:rsid w:val="00470084"/>
    <w:rsid w:val="0049061C"/>
    <w:rsid w:val="00492A89"/>
    <w:rsid w:val="00495AA9"/>
    <w:rsid w:val="0049672B"/>
    <w:rsid w:val="004A6142"/>
    <w:rsid w:val="004C295D"/>
    <w:rsid w:val="004E3A11"/>
    <w:rsid w:val="005168D0"/>
    <w:rsid w:val="0054030D"/>
    <w:rsid w:val="005537C1"/>
    <w:rsid w:val="00556F00"/>
    <w:rsid w:val="005570EE"/>
    <w:rsid w:val="00562684"/>
    <w:rsid w:val="00580CCA"/>
    <w:rsid w:val="0059324E"/>
    <w:rsid w:val="00593882"/>
    <w:rsid w:val="005945F1"/>
    <w:rsid w:val="005A515F"/>
    <w:rsid w:val="00615395"/>
    <w:rsid w:val="00620811"/>
    <w:rsid w:val="006231A4"/>
    <w:rsid w:val="0062436E"/>
    <w:rsid w:val="006647AE"/>
    <w:rsid w:val="0067295C"/>
    <w:rsid w:val="00681184"/>
    <w:rsid w:val="00686283"/>
    <w:rsid w:val="006C0C29"/>
    <w:rsid w:val="006C4C10"/>
    <w:rsid w:val="006F2CEA"/>
    <w:rsid w:val="00705C5C"/>
    <w:rsid w:val="00713504"/>
    <w:rsid w:val="00722CDA"/>
    <w:rsid w:val="00730A60"/>
    <w:rsid w:val="007327AA"/>
    <w:rsid w:val="00734F73"/>
    <w:rsid w:val="0075197C"/>
    <w:rsid w:val="007530F4"/>
    <w:rsid w:val="00762312"/>
    <w:rsid w:val="00763247"/>
    <w:rsid w:val="007C1DC2"/>
    <w:rsid w:val="00817A7A"/>
    <w:rsid w:val="00835400"/>
    <w:rsid w:val="0084484F"/>
    <w:rsid w:val="00852FBA"/>
    <w:rsid w:val="00857EC2"/>
    <w:rsid w:val="00864871"/>
    <w:rsid w:val="008A522E"/>
    <w:rsid w:val="008A6832"/>
    <w:rsid w:val="008A73CF"/>
    <w:rsid w:val="008C0FD5"/>
    <w:rsid w:val="008F7585"/>
    <w:rsid w:val="00950105"/>
    <w:rsid w:val="00961480"/>
    <w:rsid w:val="00975170"/>
    <w:rsid w:val="009A2D95"/>
    <w:rsid w:val="009A35F8"/>
    <w:rsid w:val="009A390C"/>
    <w:rsid w:val="009D4594"/>
    <w:rsid w:val="009E41D5"/>
    <w:rsid w:val="00A16ECD"/>
    <w:rsid w:val="00A734A6"/>
    <w:rsid w:val="00A94CDE"/>
    <w:rsid w:val="00AB0D21"/>
    <w:rsid w:val="00AF5D96"/>
    <w:rsid w:val="00B213E5"/>
    <w:rsid w:val="00B440AA"/>
    <w:rsid w:val="00B578BD"/>
    <w:rsid w:val="00B86AA1"/>
    <w:rsid w:val="00B92419"/>
    <w:rsid w:val="00BA433C"/>
    <w:rsid w:val="00BA5594"/>
    <w:rsid w:val="00BB27D7"/>
    <w:rsid w:val="00BB55CD"/>
    <w:rsid w:val="00BC2D6B"/>
    <w:rsid w:val="00BE0101"/>
    <w:rsid w:val="00C06EC3"/>
    <w:rsid w:val="00C222F3"/>
    <w:rsid w:val="00C61CAC"/>
    <w:rsid w:val="00CE47D5"/>
    <w:rsid w:val="00D63C12"/>
    <w:rsid w:val="00D9639C"/>
    <w:rsid w:val="00DC6BE7"/>
    <w:rsid w:val="00DD58CF"/>
    <w:rsid w:val="00E23637"/>
    <w:rsid w:val="00E37FDD"/>
    <w:rsid w:val="00E43B4F"/>
    <w:rsid w:val="00E47900"/>
    <w:rsid w:val="00E81B5F"/>
    <w:rsid w:val="00EA4D60"/>
    <w:rsid w:val="00ED60B8"/>
    <w:rsid w:val="00EE011A"/>
    <w:rsid w:val="00EF5441"/>
    <w:rsid w:val="00F159A0"/>
    <w:rsid w:val="00F31133"/>
    <w:rsid w:val="00F47E75"/>
    <w:rsid w:val="00F7063A"/>
    <w:rsid w:val="00F80129"/>
    <w:rsid w:val="00F91020"/>
    <w:rsid w:val="00F97A95"/>
    <w:rsid w:val="00FA039B"/>
    <w:rsid w:val="00FA5F8B"/>
    <w:rsid w:val="00FC46B3"/>
    <w:rsid w:val="00FD2DE1"/>
    <w:rsid w:val="00FF7931"/>
    <w:rsid w:val="5EF13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8B87D"/>
  <w15:chartTrackingRefBased/>
  <w15:docId w15:val="{D1A8D846-3D22-45C5-8407-5BB0711A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441"/>
    <w:pPr>
      <w:keepNext/>
      <w:keepLines/>
      <w:spacing w:before="240"/>
      <w:outlineLvl w:val="0"/>
    </w:pPr>
    <w:rPr>
      <w:rFonts w:asciiTheme="minorHAnsi" w:eastAsiaTheme="majorEastAsia" w:hAnsiTheme="minorHAnsi" w:cstheme="majorBidi"/>
      <w:b/>
      <w:color w:val="00263A"/>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22E"/>
    <w:pPr>
      <w:ind w:left="720"/>
    </w:pPr>
  </w:style>
  <w:style w:type="table" w:styleId="TableGrid">
    <w:name w:val="Table Grid"/>
    <w:basedOn w:val="TableNormal"/>
    <w:uiPriority w:val="39"/>
    <w:rsid w:val="00763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FD5"/>
    <w:pPr>
      <w:tabs>
        <w:tab w:val="center" w:pos="4513"/>
        <w:tab w:val="right" w:pos="9026"/>
      </w:tabs>
    </w:pPr>
  </w:style>
  <w:style w:type="character" w:customStyle="1" w:styleId="HeaderChar">
    <w:name w:val="Header Char"/>
    <w:basedOn w:val="DefaultParagraphFont"/>
    <w:link w:val="Header"/>
    <w:uiPriority w:val="99"/>
    <w:rsid w:val="008C0FD5"/>
  </w:style>
  <w:style w:type="paragraph" w:styleId="Footer">
    <w:name w:val="footer"/>
    <w:basedOn w:val="Normal"/>
    <w:link w:val="FooterChar"/>
    <w:uiPriority w:val="99"/>
    <w:unhideWhenUsed/>
    <w:rsid w:val="008C0FD5"/>
    <w:pPr>
      <w:tabs>
        <w:tab w:val="center" w:pos="4513"/>
        <w:tab w:val="right" w:pos="9026"/>
      </w:tabs>
    </w:pPr>
  </w:style>
  <w:style w:type="character" w:customStyle="1" w:styleId="FooterChar">
    <w:name w:val="Footer Char"/>
    <w:basedOn w:val="DefaultParagraphFont"/>
    <w:link w:val="Footer"/>
    <w:uiPriority w:val="99"/>
    <w:rsid w:val="008C0FD5"/>
  </w:style>
  <w:style w:type="character" w:customStyle="1" w:styleId="Heading1Char">
    <w:name w:val="Heading 1 Char"/>
    <w:basedOn w:val="DefaultParagraphFont"/>
    <w:link w:val="Heading1"/>
    <w:uiPriority w:val="9"/>
    <w:rsid w:val="00EF5441"/>
    <w:rPr>
      <w:rFonts w:asciiTheme="minorHAnsi" w:eastAsiaTheme="majorEastAsia" w:hAnsiTheme="minorHAnsi" w:cstheme="majorBidi"/>
      <w:b/>
      <w:color w:val="00263A"/>
      <w:sz w:val="24"/>
      <w:szCs w:val="32"/>
      <w:lang w:eastAsia="en-US"/>
    </w:rPr>
  </w:style>
  <w:style w:type="table" w:customStyle="1" w:styleId="TableGrid1">
    <w:name w:val="Table Grid1"/>
    <w:basedOn w:val="TableNormal"/>
    <w:next w:val="TableGrid"/>
    <w:uiPriority w:val="39"/>
    <w:rsid w:val="00196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0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261"/>
    <w:rPr>
      <w:rFonts w:ascii="Segoe UI" w:hAnsi="Segoe UI" w:cs="Segoe UI"/>
      <w:sz w:val="18"/>
      <w:szCs w:val="18"/>
    </w:rPr>
  </w:style>
  <w:style w:type="character" w:styleId="Strong">
    <w:name w:val="Strong"/>
    <w:basedOn w:val="DefaultParagraphFont"/>
    <w:uiPriority w:val="22"/>
    <w:qFormat/>
    <w:rsid w:val="005537C1"/>
    <w:rPr>
      <w:b/>
      <w:bCs/>
    </w:rPr>
  </w:style>
  <w:style w:type="paragraph" w:styleId="Revision">
    <w:name w:val="Revision"/>
    <w:hidden/>
    <w:uiPriority w:val="99"/>
    <w:semiHidden/>
    <w:rsid w:val="00FA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79040">
      <w:bodyDiv w:val="1"/>
      <w:marLeft w:val="0"/>
      <w:marRight w:val="0"/>
      <w:marTop w:val="0"/>
      <w:marBottom w:val="0"/>
      <w:divBdr>
        <w:top w:val="none" w:sz="0" w:space="0" w:color="auto"/>
        <w:left w:val="none" w:sz="0" w:space="0" w:color="auto"/>
        <w:bottom w:val="none" w:sz="0" w:space="0" w:color="auto"/>
        <w:right w:val="none" w:sz="0" w:space="0" w:color="auto"/>
      </w:divBdr>
    </w:div>
    <w:div w:id="601647756">
      <w:bodyDiv w:val="1"/>
      <w:marLeft w:val="0"/>
      <w:marRight w:val="0"/>
      <w:marTop w:val="0"/>
      <w:marBottom w:val="0"/>
      <w:divBdr>
        <w:top w:val="none" w:sz="0" w:space="0" w:color="auto"/>
        <w:left w:val="none" w:sz="0" w:space="0" w:color="auto"/>
        <w:bottom w:val="none" w:sz="0" w:space="0" w:color="auto"/>
        <w:right w:val="none" w:sz="0" w:space="0" w:color="auto"/>
      </w:divBdr>
    </w:div>
    <w:div w:id="613748962">
      <w:bodyDiv w:val="1"/>
      <w:marLeft w:val="0"/>
      <w:marRight w:val="0"/>
      <w:marTop w:val="0"/>
      <w:marBottom w:val="0"/>
      <w:divBdr>
        <w:top w:val="none" w:sz="0" w:space="0" w:color="auto"/>
        <w:left w:val="none" w:sz="0" w:space="0" w:color="auto"/>
        <w:bottom w:val="none" w:sz="0" w:space="0" w:color="auto"/>
        <w:right w:val="none" w:sz="0" w:space="0" w:color="auto"/>
      </w:divBdr>
    </w:div>
    <w:div w:id="15671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db31c0-db32-4c81-a58f-d0054ae9c97a">
      <Terms xmlns="http://schemas.microsoft.com/office/infopath/2007/PartnerControls"/>
    </lcf76f155ced4ddcb4097134ff3c332f>
    <TaxCatchAll xmlns="1d20585f-a80e-4a51-b9f9-b2ef7958c1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6A7ADD4312F408E89213199763D79" ma:contentTypeVersion="11" ma:contentTypeDescription="Create a new document." ma:contentTypeScope="" ma:versionID="717e3b3b402d3f3d93ace56a3d5c83f8">
  <xsd:schema xmlns:xsd="http://www.w3.org/2001/XMLSchema" xmlns:xs="http://www.w3.org/2001/XMLSchema" xmlns:p="http://schemas.microsoft.com/office/2006/metadata/properties" xmlns:ns2="62db31c0-db32-4c81-a58f-d0054ae9c97a" xmlns:ns3="1d20585f-a80e-4a51-b9f9-b2ef7958c1d8" targetNamespace="http://schemas.microsoft.com/office/2006/metadata/properties" ma:root="true" ma:fieldsID="fe0bdd39d9cae71f2f2b9ce8f40d08b0" ns2:_="" ns3:_="">
    <xsd:import namespace="62db31c0-db32-4c81-a58f-d0054ae9c97a"/>
    <xsd:import namespace="1d20585f-a80e-4a51-b9f9-b2ef7958c1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b31c0-db32-4c81-a58f-d0054ae9c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0097e1-37d4-4d77-a881-9d69c6ed93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20585f-a80e-4a51-b9f9-b2ef7958c1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2ed30f-bca0-43bb-90c4-04863bfd0f6b}" ma:internalName="TaxCatchAll" ma:showField="CatchAllData" ma:web="1d20585f-a80e-4a51-b9f9-b2ef7958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738A2-13F3-4A4F-A549-DF61E2B7125C}">
  <ds:schemaRefs>
    <ds:schemaRef ds:uri="http://schemas.microsoft.com/office/2006/metadata/properties"/>
    <ds:schemaRef ds:uri="http://schemas.microsoft.com/office/infopath/2007/PartnerControls"/>
    <ds:schemaRef ds:uri="ea0278ee-ed33-428a-98e1-73d4455b21f9"/>
    <ds:schemaRef ds:uri="fc53aae0-49fd-41ec-9256-60bda209a1e8"/>
    <ds:schemaRef ds:uri="f705361a-9d18-4f9f-84ad-396bf32f500a"/>
    <ds:schemaRef ds:uri="62db31c0-db32-4c81-a58f-d0054ae9c97a"/>
    <ds:schemaRef ds:uri="1d20585f-a80e-4a51-b9f9-b2ef7958c1d8"/>
  </ds:schemaRefs>
</ds:datastoreItem>
</file>

<file path=customXml/itemProps2.xml><?xml version="1.0" encoding="utf-8"?>
<ds:datastoreItem xmlns:ds="http://schemas.openxmlformats.org/officeDocument/2006/customXml" ds:itemID="{6307F5A6-9039-4196-B58A-7DC28A3E47F5}">
  <ds:schemaRefs>
    <ds:schemaRef ds:uri="http://schemas.microsoft.com/sharepoint/v3/contenttype/forms"/>
  </ds:schemaRefs>
</ds:datastoreItem>
</file>

<file path=customXml/itemProps3.xml><?xml version="1.0" encoding="utf-8"?>
<ds:datastoreItem xmlns:ds="http://schemas.openxmlformats.org/officeDocument/2006/customXml" ds:itemID="{1AD2CC20-B366-4451-9910-E86C0AEE5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b31c0-db32-4c81-a58f-d0054ae9c97a"/>
    <ds:schemaRef ds:uri="1d20585f-a80e-4a51-b9f9-b2ef7958c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2323</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Charlotte</dc:creator>
  <cp:keywords/>
  <cp:lastModifiedBy>Baker, Barny</cp:lastModifiedBy>
  <cp:revision>2</cp:revision>
  <dcterms:created xsi:type="dcterms:W3CDTF">2025-08-11T12:05:00Z</dcterms:created>
  <dcterms:modified xsi:type="dcterms:W3CDTF">2025-08-11T12:05:00Z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0x0101008746A7ADD4312F408E89213199763D79</vt:lpwstr>
  </property>
  <property fmtid="{D5CDD505-2E9C-101B-9397-08002B2CF9AE}" pid="3" name="Order">
    <vt:r8>108500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